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374A8EBB" w:rsidR="00C91AF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>
        <w:rPr>
          <w:rFonts w:ascii="Calibri" w:hAnsi="Calibri" w:cs="Calibri"/>
          <w:b/>
        </w:rPr>
        <w:t>uczeń</w:t>
      </w:r>
      <w:r w:rsidR="0010258E">
        <w:rPr>
          <w:rFonts w:ascii="Calibri" w:hAnsi="Calibri" w:cs="Calibri"/>
          <w:b/>
        </w:rPr>
        <w:t>/uczennica</w:t>
      </w:r>
      <w:r w:rsidRPr="0083775E">
        <w:rPr>
          <w:rFonts w:ascii="Calibri" w:hAnsi="Calibri" w:cs="Calibri"/>
          <w:b/>
        </w:rPr>
        <w:t>)</w:t>
      </w:r>
    </w:p>
    <w:p w14:paraId="306E147A" w14:textId="77777777" w:rsidR="0010258E" w:rsidRPr="0083775E" w:rsidRDefault="0010258E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0235BACB" w14:textId="0E62E916" w:rsidR="00450288" w:rsidRPr="00450288" w:rsidRDefault="003B16E0" w:rsidP="00B76DC6">
      <w:pPr>
        <w:spacing w:line="360" w:lineRule="auto"/>
        <w:jc w:val="center"/>
        <w:rPr>
          <w:rFonts w:ascii="Calibri" w:hAnsi="Calibri" w:cs="Calibri"/>
          <w:b/>
          <w:bCs/>
          <w:highlight w:val="yellow"/>
          <w:lang w:val="pl-PL"/>
        </w:rPr>
      </w:pPr>
      <w:proofErr w:type="gramStart"/>
      <w:r w:rsidRPr="0083775E">
        <w:rPr>
          <w:rFonts w:ascii="Calibri" w:hAnsi="Calibri" w:cs="Calibri"/>
        </w:rPr>
        <w:t>do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 w:rsidRPr="0083775E">
        <w:rPr>
          <w:rFonts w:ascii="Calibri" w:hAnsi="Calibri" w:cs="Calibri"/>
        </w:rPr>
        <w:t>p</w:t>
      </w:r>
      <w:r>
        <w:rPr>
          <w:rFonts w:ascii="Calibri" w:hAnsi="Calibri" w:cs="Calibri"/>
        </w:rPr>
        <w:t>rzedsięwzięcia</w:t>
      </w:r>
      <w:proofErr w:type="spellEnd"/>
      <w:r w:rsidRPr="0083775E">
        <w:rPr>
          <w:rFonts w:ascii="Calibri" w:hAnsi="Calibri" w:cs="Calibri"/>
        </w:rPr>
        <w:t xml:space="preserve"> </w:t>
      </w:r>
      <w:r w:rsidR="00450288" w:rsidRPr="00450288">
        <w:rPr>
          <w:rFonts w:ascii="Calibri" w:hAnsi="Calibri" w:cs="Calibri"/>
          <w:b/>
          <w:bCs/>
          <w:lang w:val="pl-PL"/>
        </w:rPr>
        <w:t xml:space="preserve">Globalne </w:t>
      </w:r>
      <w:proofErr w:type="gramStart"/>
      <w:r w:rsidR="00450288" w:rsidRPr="00450288">
        <w:rPr>
          <w:rFonts w:ascii="Calibri" w:hAnsi="Calibri" w:cs="Calibri"/>
          <w:b/>
          <w:bCs/>
          <w:lang w:val="pl-PL"/>
        </w:rPr>
        <w:t>kompetencje:</w:t>
      </w:r>
      <w:proofErr w:type="gramEnd"/>
      <w:r w:rsidR="00450288" w:rsidRPr="00450288">
        <w:rPr>
          <w:rFonts w:ascii="Calibri" w:hAnsi="Calibri" w:cs="Calibri"/>
          <w:b/>
          <w:bCs/>
          <w:lang w:val="pl-PL"/>
        </w:rPr>
        <w:t xml:space="preserve"> język i ekologia w międzynarodowej </w:t>
      </w:r>
      <w:r w:rsidR="00B76DC6" w:rsidRPr="00450288">
        <w:rPr>
          <w:rFonts w:ascii="Calibri" w:hAnsi="Calibri" w:cs="Calibri"/>
          <w:b/>
          <w:bCs/>
          <w:lang w:val="pl-PL"/>
        </w:rPr>
        <w:t>współpracy</w:t>
      </w:r>
    </w:p>
    <w:p w14:paraId="3E2D7C8F" w14:textId="709D6432" w:rsidR="003B16E0" w:rsidRPr="005F0B82" w:rsidRDefault="003B16E0" w:rsidP="00B76DC6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83775E">
        <w:rPr>
          <w:rFonts w:ascii="Calibri" w:hAnsi="Calibri" w:cs="Calibri"/>
        </w:rPr>
        <w:t>o</w:t>
      </w:r>
      <w:proofErr w:type="gramEnd"/>
      <w:r w:rsidRPr="0083775E">
        <w:rPr>
          <w:rFonts w:ascii="Calibri" w:hAnsi="Calibri" w:cs="Calibri"/>
        </w:rPr>
        <w:t xml:space="preserve"> </w:t>
      </w:r>
      <w:proofErr w:type="spellStart"/>
      <w:r w:rsidRPr="0083775E">
        <w:rPr>
          <w:rFonts w:ascii="Calibri" w:hAnsi="Calibri" w:cs="Calibri"/>
        </w:rPr>
        <w:t>numerze</w:t>
      </w:r>
      <w:proofErr w:type="spellEnd"/>
      <w:r w:rsidRPr="0083775E">
        <w:rPr>
          <w:rFonts w:ascii="Calibri" w:hAnsi="Calibri" w:cs="Calibri"/>
        </w:rPr>
        <w:t xml:space="preserve"> </w:t>
      </w:r>
      <w:r w:rsidR="00B76DC6" w:rsidRPr="00B76DC6">
        <w:rPr>
          <w:rFonts w:ascii="Calibri" w:hAnsi="Calibri" w:cs="Calibri"/>
          <w:b/>
          <w:bCs/>
        </w:rPr>
        <w:t>2025-1-PL01-KA122-SCH-000322174</w:t>
      </w:r>
      <w:r w:rsidR="00B76DC6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</w:rPr>
        <w:t>realizowanego</w:t>
      </w:r>
      <w:proofErr w:type="spellEnd"/>
      <w:r>
        <w:rPr>
          <w:rFonts w:ascii="Calibri" w:hAnsi="Calibri" w:cs="Calibri"/>
        </w:rPr>
        <w:t xml:space="preserve"> </w:t>
      </w:r>
      <w:r w:rsidRPr="0083775E">
        <w:rPr>
          <w:rFonts w:ascii="Calibri" w:hAnsi="Calibri" w:cs="Calibri"/>
        </w:rPr>
        <w:t xml:space="preserve">w </w:t>
      </w:r>
      <w:proofErr w:type="spellStart"/>
      <w:r w:rsidRPr="0083775E">
        <w:rPr>
          <w:rFonts w:ascii="Calibri" w:hAnsi="Calibri" w:cs="Calibri"/>
        </w:rPr>
        <w:t>ramach</w:t>
      </w:r>
      <w:proofErr w:type="spellEnd"/>
      <w:r w:rsidRPr="0083775E">
        <w:rPr>
          <w:rFonts w:ascii="Calibri" w:hAnsi="Calibri" w:cs="Calibri"/>
        </w:rPr>
        <w:t xml:space="preserve"> </w:t>
      </w:r>
      <w:proofErr w:type="spellStart"/>
      <w:r w:rsidRPr="0083775E">
        <w:rPr>
          <w:rFonts w:ascii="Calibri" w:hAnsi="Calibri" w:cs="Calibri"/>
        </w:rPr>
        <w:t>projektu</w:t>
      </w:r>
      <w:proofErr w:type="spellEnd"/>
      <w:r w:rsidRPr="0083775E">
        <w:rPr>
          <w:rFonts w:ascii="Calibri" w:hAnsi="Calibri" w:cs="Calibri"/>
        </w:rPr>
        <w:t xml:space="preserve"> </w:t>
      </w:r>
      <w:proofErr w:type="spellStart"/>
      <w:r w:rsidR="0010258E">
        <w:rPr>
          <w:rFonts w:ascii="Calibri" w:hAnsi="Calibri" w:cs="Calibri"/>
          <w:b/>
          <w:bCs/>
          <w:i/>
        </w:rPr>
        <w:t>Międzynarodowa</w:t>
      </w:r>
      <w:proofErr w:type="spellEnd"/>
      <w:r w:rsidR="0010258E" w:rsidRPr="00867937">
        <w:rPr>
          <w:rFonts w:ascii="Calibri" w:hAnsi="Calibri" w:cs="Calibri"/>
          <w:b/>
          <w:bCs/>
          <w:i/>
        </w:rPr>
        <w:t xml:space="preserve"> </w:t>
      </w:r>
      <w:proofErr w:type="spellStart"/>
      <w:r w:rsidRPr="00867937">
        <w:rPr>
          <w:rFonts w:ascii="Calibri" w:hAnsi="Calibri" w:cs="Calibri"/>
          <w:b/>
          <w:bCs/>
          <w:i/>
        </w:rPr>
        <w:t>mobilność</w:t>
      </w:r>
      <w:proofErr w:type="spellEnd"/>
      <w:r w:rsidRPr="00867937">
        <w:rPr>
          <w:rFonts w:ascii="Calibri" w:hAnsi="Calibri" w:cs="Calibri"/>
          <w:b/>
          <w:bCs/>
          <w:i/>
        </w:rPr>
        <w:t xml:space="preserve"> </w:t>
      </w:r>
      <w:proofErr w:type="spellStart"/>
      <w:r w:rsidRPr="00867937">
        <w:rPr>
          <w:rFonts w:ascii="Calibri" w:hAnsi="Calibri" w:cs="Calibri"/>
          <w:b/>
          <w:bCs/>
          <w:i/>
        </w:rPr>
        <w:t>edukacyjna</w:t>
      </w:r>
      <w:proofErr w:type="spellEnd"/>
      <w:r w:rsidRPr="00867937">
        <w:rPr>
          <w:rFonts w:ascii="Calibri" w:hAnsi="Calibri" w:cs="Calibri"/>
          <w:b/>
          <w:bCs/>
          <w:i/>
        </w:rPr>
        <w:t xml:space="preserve"> </w:t>
      </w:r>
      <w:proofErr w:type="spellStart"/>
      <w:r w:rsidRPr="00867937">
        <w:rPr>
          <w:rFonts w:ascii="Calibri" w:hAnsi="Calibri" w:cs="Calibri"/>
          <w:b/>
          <w:bCs/>
          <w:i/>
        </w:rPr>
        <w:t>uczniów</w:t>
      </w:r>
      <w:proofErr w:type="spellEnd"/>
      <w:r w:rsidRPr="00867937">
        <w:rPr>
          <w:rFonts w:ascii="Calibri" w:hAnsi="Calibri" w:cs="Calibri"/>
          <w:b/>
          <w:bCs/>
          <w:i/>
        </w:rPr>
        <w:t xml:space="preserve"> i </w:t>
      </w:r>
      <w:proofErr w:type="spellStart"/>
      <w:r w:rsidRPr="00867937">
        <w:rPr>
          <w:rFonts w:ascii="Calibri" w:hAnsi="Calibri" w:cs="Calibri"/>
          <w:b/>
          <w:bCs/>
          <w:i/>
        </w:rPr>
        <w:t>kadry</w:t>
      </w:r>
      <w:proofErr w:type="spellEnd"/>
      <w:r w:rsidRPr="00867937">
        <w:rPr>
          <w:rFonts w:ascii="Calibri" w:hAnsi="Calibri" w:cs="Calibri"/>
          <w:b/>
          <w:bCs/>
          <w:i/>
        </w:rPr>
        <w:t xml:space="preserve"> edukacji </w:t>
      </w:r>
      <w:proofErr w:type="gramStart"/>
      <w:r w:rsidRPr="00867937">
        <w:rPr>
          <w:rFonts w:ascii="Calibri" w:hAnsi="Calibri" w:cs="Calibri"/>
          <w:b/>
          <w:bCs/>
          <w:i/>
        </w:rPr>
        <w:t>szkolnej</w:t>
      </w:r>
      <w:r w:rsidR="0010258E" w:rsidRPr="00423DD8">
        <w:rPr>
          <w:rFonts w:ascii="Calibri" w:hAnsi="Calibri" w:cs="Calibri"/>
          <w:i/>
        </w:rPr>
        <w:t>,</w:t>
      </w:r>
      <w:r>
        <w:rPr>
          <w:rFonts w:ascii="Calibri" w:hAnsi="Calibri" w:cs="Calibri"/>
          <w:b/>
          <w:bCs/>
          <w:i/>
        </w:rPr>
        <w:t xml:space="preserve">  </w:t>
      </w:r>
      <w:r w:rsidRPr="003644F2">
        <w:rPr>
          <w:rFonts w:ascii="Calibri" w:hAnsi="Calibri" w:cs="Calibri"/>
        </w:rPr>
        <w:t>współfinansowanego</w:t>
      </w:r>
      <w:proofErr w:type="gramEnd"/>
      <w:r w:rsidRPr="003644F2">
        <w:rPr>
          <w:rFonts w:ascii="Calibri" w:hAnsi="Calibri" w:cs="Calibri"/>
        </w:rPr>
        <w:t xml:space="preserve"> przez Unię Europejską ze środków Europejskiego Funduszu Społecznego</w:t>
      </w:r>
      <w:r w:rsidR="00BF492C">
        <w:rPr>
          <w:rFonts w:ascii="Calibri" w:hAnsi="Calibri" w:cs="Calibri"/>
        </w:rPr>
        <w:t xml:space="preserve"> Plus</w:t>
      </w:r>
      <w:r w:rsidRPr="003644F2">
        <w:rPr>
          <w:rFonts w:ascii="Calibri" w:hAnsi="Calibri" w:cs="Calibri"/>
        </w:rPr>
        <w:t xml:space="preserve">, </w:t>
      </w:r>
      <w:r w:rsidR="00BF492C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 xml:space="preserve">w Programie Fundusze Europejskie dla Rozwoju Społecznego 2021-2027 realizowanego </w:t>
      </w:r>
      <w:r w:rsidR="00423DD8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 xml:space="preserve">na </w:t>
      </w:r>
      <w:proofErr w:type="spellStart"/>
      <w:r w:rsidRPr="003644F2">
        <w:rPr>
          <w:rFonts w:ascii="Calibri" w:hAnsi="Calibri" w:cs="Calibri"/>
        </w:rPr>
        <w:t>zasadach</w:t>
      </w:r>
      <w:proofErr w:type="spellEnd"/>
      <w:r w:rsidRPr="003644F2">
        <w:rPr>
          <w:rFonts w:ascii="Calibri" w:hAnsi="Calibri" w:cs="Calibri"/>
        </w:rPr>
        <w:t xml:space="preserve"> </w:t>
      </w:r>
      <w:proofErr w:type="spellStart"/>
      <w:r w:rsidRPr="003644F2">
        <w:rPr>
          <w:rFonts w:ascii="Calibri" w:hAnsi="Calibri" w:cs="Calibri"/>
        </w:rPr>
        <w:t>Programu</w:t>
      </w:r>
      <w:proofErr w:type="spellEnd"/>
      <w:r w:rsidRPr="003644F2">
        <w:rPr>
          <w:rFonts w:ascii="Calibri" w:hAnsi="Calibri" w:cs="Calibri"/>
        </w:rPr>
        <w:t xml:space="preserve"> Erasmus+</w:t>
      </w:r>
    </w:p>
    <w:p w14:paraId="7462BD3B" w14:textId="77777777" w:rsidR="00C91AFE" w:rsidRPr="0083775E" w:rsidRDefault="00C91AFE" w:rsidP="00C91AFE">
      <w:pPr>
        <w:spacing w:line="276" w:lineRule="auto"/>
        <w:rPr>
          <w:rFonts w:ascii="Calibri" w:hAnsi="Calibri" w:cs="Calibri"/>
          <w:b/>
        </w:rPr>
      </w:pPr>
    </w:p>
    <w:p w14:paraId="1A8CA582" w14:textId="77777777" w:rsidR="00423DD8" w:rsidRPr="0083775E" w:rsidRDefault="00423DD8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1B973F3" w14:textId="73347C3F" w:rsidR="00C91AFE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WIADCZENIE </w:t>
      </w:r>
      <w:r w:rsidR="00B146AC">
        <w:rPr>
          <w:rFonts w:ascii="Arial" w:hAnsi="Arial" w:cs="Arial"/>
          <w:b/>
          <w:bCs/>
          <w:sz w:val="18"/>
          <w:szCs w:val="18"/>
          <w:lang w:eastAsia="pl-PL"/>
        </w:rPr>
        <w:t>KANDYDAT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A</w:t>
      </w:r>
      <w:r w:rsidR="00BF492C">
        <w:rPr>
          <w:rFonts w:ascii="Arial" w:hAnsi="Arial" w:cs="Arial"/>
          <w:b/>
          <w:bCs/>
          <w:sz w:val="18"/>
          <w:szCs w:val="18"/>
          <w:lang w:eastAsia="pl-PL"/>
        </w:rPr>
        <w:t>/KANDYDATKI</w:t>
      </w:r>
      <w:r w:rsidR="00C707D8">
        <w:rPr>
          <w:rFonts w:ascii="Arial" w:hAnsi="Arial" w:cs="Arial"/>
          <w:b/>
          <w:bCs/>
          <w:sz w:val="18"/>
          <w:szCs w:val="18"/>
          <w:lang w:eastAsia="pl-PL"/>
        </w:rPr>
        <w:t xml:space="preserve"> NA UCZESTNIKA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 P</w:t>
      </w:r>
      <w:r w:rsidR="00F621A7">
        <w:rPr>
          <w:rFonts w:ascii="Arial" w:hAnsi="Arial" w:cs="Arial"/>
          <w:b/>
          <w:bCs/>
          <w:sz w:val="18"/>
          <w:szCs w:val="18"/>
          <w:lang w:eastAsia="pl-PL"/>
        </w:rPr>
        <w:t>RZEDSIĘWZIĘCIA</w:t>
      </w:r>
    </w:p>
    <w:p w14:paraId="342E4C2C" w14:textId="77777777" w:rsidR="00C707D8" w:rsidRDefault="00C91AFE" w:rsidP="00C707D8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proofErr w:type="gramStart"/>
      <w:r w:rsidRPr="00C707D8">
        <w:rPr>
          <w:rFonts w:asciiTheme="minorHAnsi" w:hAnsiTheme="minorHAnsi" w:cstheme="minorHAnsi"/>
          <w:sz w:val="22"/>
          <w:szCs w:val="22"/>
          <w:lang w:eastAsia="pl-PL"/>
        </w:rPr>
        <w:t>realizowanego</w:t>
      </w:r>
      <w:proofErr w:type="gramEnd"/>
      <w:r w:rsidRPr="00C707D8">
        <w:rPr>
          <w:rFonts w:asciiTheme="minorHAnsi" w:hAnsiTheme="minorHAnsi" w:cstheme="minorHAnsi"/>
          <w:sz w:val="22"/>
          <w:szCs w:val="22"/>
          <w:lang w:eastAsia="pl-PL"/>
        </w:rPr>
        <w:t xml:space="preserve"> w ramach</w:t>
      </w:r>
      <w:r w:rsidR="00C707D8" w:rsidRPr="00C707D8">
        <w:rPr>
          <w:rFonts w:asciiTheme="minorHAnsi" w:hAnsiTheme="minorHAnsi" w:cstheme="minorHAnsi"/>
          <w:sz w:val="22"/>
          <w:szCs w:val="22"/>
          <w:lang w:eastAsia="pl-PL"/>
        </w:rPr>
        <w:t xml:space="preserve"> projektu </w:t>
      </w:r>
    </w:p>
    <w:p w14:paraId="6616E5B3" w14:textId="268CBEAB" w:rsidR="00C91AFE" w:rsidRPr="00C707D8" w:rsidRDefault="0010258E" w:rsidP="00C707D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Pr="00C707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C91AFE" w:rsidRPr="00C707D8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9B7704F" w14:textId="77777777" w:rsidR="0010258E" w:rsidRDefault="0010258E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3F19D4" w14:textId="6310631D" w:rsidR="00FC1D03" w:rsidRPr="00B359AB" w:rsidRDefault="00FC1D03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0258E"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="0010258E"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  <w:r w:rsidR="0010258E" w:rsidRPr="00C35706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7B6AE7"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>do podania poniższych danych osobowych</w:t>
      </w:r>
      <w:r w:rsidR="00106C8D">
        <w:rPr>
          <w:rFonts w:asciiTheme="minorHAnsi" w:hAnsiTheme="minorHAnsi" w:cstheme="minorHAnsi"/>
          <w:sz w:val="22"/>
          <w:szCs w:val="22"/>
        </w:rPr>
        <w:t>, w tym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 w:rsidR="00BF492C"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E819D2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7ED8550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6119D4C3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proofErr w:type="spellStart"/>
      <w:r w:rsidR="00BC0EE4">
        <w:rPr>
          <w:rFonts w:ascii="Calibri" w:hAnsi="Calibri" w:cs="Calibri"/>
          <w:bCs/>
        </w:rPr>
        <w:t>ucznia</w:t>
      </w:r>
      <w:proofErr w:type="spellEnd"/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proofErr w:type="spellStart"/>
      <w:r w:rsidRPr="00C91AFE">
        <w:rPr>
          <w:rFonts w:ascii="Calibri" w:hAnsi="Calibri" w:cs="Calibri"/>
        </w:rPr>
        <w:t>wypełnia</w:t>
      </w:r>
      <w:proofErr w:type="spellEnd"/>
      <w:r w:rsidRPr="00C91AFE">
        <w:rPr>
          <w:rFonts w:ascii="Calibri" w:hAnsi="Calibri" w:cs="Calibri"/>
        </w:rPr>
        <w:t xml:space="preserve"> </w:t>
      </w:r>
      <w:proofErr w:type="spellStart"/>
      <w:r w:rsidRPr="00C91AFE">
        <w:rPr>
          <w:rFonts w:ascii="Calibri" w:hAnsi="Calibri" w:cs="Calibri"/>
        </w:rPr>
        <w:t>rodzic</w:t>
      </w:r>
      <w:proofErr w:type="spellEnd"/>
      <w:r w:rsidRPr="00C91AFE">
        <w:rPr>
          <w:rFonts w:ascii="Calibri" w:hAnsi="Calibri" w:cs="Calibri"/>
        </w:rPr>
        <w:t>/</w:t>
      </w:r>
      <w:proofErr w:type="spellStart"/>
      <w:r w:rsidRPr="00C91AFE">
        <w:rPr>
          <w:rFonts w:ascii="Calibri" w:hAnsi="Calibri" w:cs="Calibri"/>
        </w:rPr>
        <w:t>opiekun</w:t>
      </w:r>
      <w:proofErr w:type="spellEnd"/>
      <w:r w:rsidRPr="00C91AFE">
        <w:rPr>
          <w:rFonts w:ascii="Calibri" w:hAnsi="Calibri" w:cs="Calibri"/>
        </w:rPr>
        <w:t xml:space="preserve"> </w:t>
      </w:r>
      <w:proofErr w:type="spellStart"/>
      <w:r w:rsidRPr="00C91AFE">
        <w:rPr>
          <w:rFonts w:ascii="Calibri" w:hAnsi="Calibri" w:cs="Calibri"/>
        </w:rPr>
        <w:t>prawny</w:t>
      </w:r>
      <w:proofErr w:type="spellEnd"/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</w:t>
            </w:r>
            <w:proofErr w:type="gramStart"/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</w:t>
            </w:r>
            <w:proofErr w:type="gramEnd"/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0B3AA77C" w:rsidR="00370EF9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>rodziców/opiekunów prawnych ucznia</w:t>
      </w:r>
      <w:r w:rsidR="00423DD8">
        <w:rPr>
          <w:rFonts w:ascii="Calibri" w:hAnsi="Calibri"/>
          <w:bCs/>
          <w:lang w:val="pl-PL"/>
        </w:rPr>
        <w:t>/uczennicy</w:t>
      </w:r>
      <w:r w:rsidR="00BC0EE4">
        <w:rPr>
          <w:rFonts w:ascii="Calibri" w:hAnsi="Calibri"/>
          <w:bCs/>
          <w:lang w:val="pl-PL"/>
        </w:rPr>
        <w:t xml:space="preserve"> </w:t>
      </w:r>
    </w:p>
    <w:p w14:paraId="6E6BC0BC" w14:textId="77777777" w:rsidR="00423DD8" w:rsidRDefault="00423DD8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lastRenderedPageBreak/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63268D">
      <w:pPr>
        <w:pBdr>
          <w:bottom w:val="single" w:sz="4" w:space="0" w:color="auto"/>
        </w:pBdr>
        <w:rPr>
          <w:rFonts w:ascii="Calibri" w:hAnsi="Calibri"/>
          <w:b/>
        </w:rPr>
      </w:pPr>
    </w:p>
    <w:p w14:paraId="5148092E" w14:textId="4310300F" w:rsidR="0063268D" w:rsidRDefault="0063268D" w:rsidP="0063268D">
      <w:pPr>
        <w:pBdr>
          <w:bottom w:val="single" w:sz="4" w:space="0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 xml:space="preserve">B – Proszę o zaznaczenie w jakiej grupie osóbznajduje się Pan/Pani w momencie przystąpienia do realizacji projektu </w:t>
      </w:r>
    </w:p>
    <w:p w14:paraId="53951768" w14:textId="77777777" w:rsidR="0063268D" w:rsidRDefault="0063268D" w:rsidP="0063268D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9AFC7A0" w14:textId="77777777" w:rsidR="0063268D" w:rsidRPr="00D970BE" w:rsidRDefault="0063268D" w:rsidP="0063268D">
      <w:pPr>
        <w:shd w:val="clear" w:color="auto" w:fill="FFFFFF"/>
        <w:jc w:val="both"/>
        <w:rPr>
          <w:rFonts w:ascii="Calibri" w:hAnsi="Calibri"/>
          <w:b/>
          <w:bCs/>
          <w:iCs/>
          <w:lang w:eastAsia="pl-PL"/>
        </w:rPr>
      </w:pPr>
      <w:r w:rsidRPr="00D970BE">
        <w:rPr>
          <w:rFonts w:ascii="Calibri" w:hAnsi="Calibri"/>
          <w:b/>
          <w:bCs/>
          <w:iCs/>
          <w:lang w:eastAsia="pl-PL"/>
        </w:rPr>
        <w:t xml:space="preserve">Status uczestnika projektu w chwili przystąpienia do </w:t>
      </w:r>
      <w:proofErr w:type="gramStart"/>
      <w:r w:rsidRPr="00D970BE">
        <w:rPr>
          <w:rFonts w:ascii="Calibri" w:hAnsi="Calibri"/>
          <w:b/>
          <w:bCs/>
          <w:iCs/>
          <w:lang w:eastAsia="pl-PL"/>
        </w:rPr>
        <w:t>projektu:</w:t>
      </w:r>
      <w:proofErr w:type="gramEnd"/>
    </w:p>
    <w:p w14:paraId="078A0C9C" w14:textId="77777777" w:rsidR="0063268D" w:rsidRDefault="0063268D" w:rsidP="0063268D">
      <w:pPr>
        <w:shd w:val="clear" w:color="auto" w:fill="FFFFFF"/>
        <w:jc w:val="both"/>
        <w:rPr>
          <w:ins w:id="0" w:author="Katarzyna Szewczyk-Rodzik" w:date="2025-08-27T09:19:00Z" w16du:dateUtc="2025-08-27T07:19:00Z"/>
          <w:rFonts w:ascii="Calibri" w:hAnsi="Calibri"/>
          <w:iCs/>
          <w:lang w:eastAsia="pl-PL"/>
        </w:rPr>
      </w:pPr>
    </w:p>
    <w:p w14:paraId="515E3FDC" w14:textId="77777777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rPr>
          <w:rFonts w:eastAsia="Times New Roman" w:cs="Times New Roman"/>
          <w:iCs/>
          <w:sz w:val="14"/>
          <w:szCs w:val="14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znajdująca się w niekorzystnej sytuacji </w:t>
      </w:r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(w przypadku wyboru opcji „TAK” proszę zaznaczyć min. jedną </w:t>
      </w:r>
      <w:proofErr w:type="gramStart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opcję)   </w:t>
      </w:r>
      <w:proofErr w:type="gramEnd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                                                                                       </w:t>
      </w:r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br/>
      </w:r>
    </w:p>
    <w:p w14:paraId="27C4BC2E" w14:textId="77777777" w:rsidR="00E42F19" w:rsidRPr="00755DDD" w:rsidRDefault="00E42F19" w:rsidP="00E42F19">
      <w:pPr>
        <w:pStyle w:val="Akapitzlist"/>
        <w:shd w:val="clear" w:color="auto" w:fill="FFFFFF"/>
        <w:ind w:left="927"/>
        <w:jc w:val="center"/>
        <w:rPr>
          <w:rFonts w:eastAsia="Times New Roman" w:cs="Times New Roman"/>
          <w:iCs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>Nie</w:t>
      </w:r>
      <w:r w:rsidRPr="0064494A">
        <w:rPr>
          <w:rFonts w:eastAsia="Times New Roman" w:cs="Times New Roman"/>
          <w:iCs/>
          <w:lang w:eastAsia="pl-PL"/>
        </w:rPr>
        <w:br/>
      </w:r>
    </w:p>
    <w:p w14:paraId="417401B5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bookmarkStart w:id="1" w:name="_Hlk207192345"/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Niepełnosprawność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obniżona sprawność fizyczna, umysłowa, intelektualna lub sensoryczna, która w interakcji z różnymi barierami może ograniczać pełne i efektywne uczestnictwo w życiu społecznym na równych zasadach z innymi obywatelami. Są to uczestnicy o szczególnych potrzebach, m.in. osoby z niepełnosprawnością fizyczną, sensoryczną czy intelektualną.</w:t>
      </w:r>
    </w:p>
    <w:p w14:paraId="1A726428" w14:textId="77777777" w:rsidR="00E42F19" w:rsidRPr="00450288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31791F7C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Trudności edukacyjne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0EB9A06E" w14:textId="77777777" w:rsidR="00E42F19" w:rsidRPr="00450288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024C6146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ekonomicznej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73C6E94" w14:textId="77777777" w:rsidR="00E42F19" w:rsidRPr="00450288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746B0DCA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Różnice kulturowe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49FCF00C" w14:textId="77777777" w:rsidR="00E42F19" w:rsidRPr="00450288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0791EB55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Problemy zdrowotne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03FDCFBC" w14:textId="77777777" w:rsidR="00E42F19" w:rsidRPr="00F84F8D" w:rsidRDefault="00E42F19" w:rsidP="00E42F19">
      <w:pPr>
        <w:rPr>
          <w:rFonts w:ascii="Calibri" w:hAnsi="Calibri"/>
          <w:iCs/>
          <w:lang w:eastAsia="pl-PL"/>
        </w:rPr>
      </w:pPr>
    </w:p>
    <w:p w14:paraId="3B170716" w14:textId="77777777" w:rsidR="00E42F19" w:rsidRPr="00450288" w:rsidRDefault="00E42F19" w:rsidP="00E42F19">
      <w:pPr>
        <w:pStyle w:val="Akapitzlist"/>
        <w:numPr>
          <w:ilvl w:val="0"/>
          <w:numId w:val="12"/>
        </w:numPr>
        <w:autoSpaceDN w:val="0"/>
        <w:spacing w:after="160" w:line="254" w:lineRule="auto"/>
        <w:ind w:left="92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50288">
        <w:rPr>
          <w:rFonts w:asciiTheme="minorHAnsi" w:hAnsiTheme="minorHAnsi" w:cstheme="minorHAnsi"/>
          <w:sz w:val="20"/>
          <w:szCs w:val="20"/>
          <w:u w:val="single"/>
          <w:lang w:val="pl-PL"/>
        </w:rPr>
        <w:t>Przeszkody społeczne</w:t>
      </w:r>
      <w:r w:rsidRPr="00450288">
        <w:rPr>
          <w:rFonts w:asciiTheme="minorHAnsi" w:hAnsiTheme="minorHAnsi" w:cstheme="minorHAnsi"/>
          <w:sz w:val="20"/>
          <w:szCs w:val="20"/>
          <w:lang w:val="pl-PL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</w:t>
      </w:r>
      <w:proofErr w:type="gramStart"/>
      <w:r w:rsidRPr="00450288">
        <w:rPr>
          <w:rFonts w:asciiTheme="minorHAnsi" w:hAnsiTheme="minorHAnsi" w:cstheme="minorHAnsi"/>
          <w:sz w:val="20"/>
          <w:szCs w:val="20"/>
          <w:lang w:val="pl-PL"/>
        </w:rPr>
        <w:t>sieroty,  osoby</w:t>
      </w:r>
      <w:proofErr w:type="gramEnd"/>
      <w:r w:rsidRPr="00450288">
        <w:rPr>
          <w:rFonts w:asciiTheme="minorHAnsi" w:hAnsiTheme="minorHAnsi" w:cstheme="minorHAnsi"/>
          <w:sz w:val="20"/>
          <w:szCs w:val="20"/>
          <w:lang w:val="pl-PL"/>
        </w:rPr>
        <w:t xml:space="preserve"> znajdujące się w grupie ryzyka osób narażonych na wypalenie zawodowe.</w:t>
      </w:r>
    </w:p>
    <w:p w14:paraId="7D779BC6" w14:textId="77777777" w:rsidR="00E42F19" w:rsidRPr="00450288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709FF164" w14:textId="77777777" w:rsidR="00E42F19" w:rsidRPr="0045028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geograficznej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zamieszkanie na terenach z mniejszymi możliwościami edukacyjnymi, rozwojowymi, transportowymi, z niską aktywnością obywateli, mniej rozwiniętych gospodarczo lub z mniejszym dostępem do instytucji kultury, osoby z obszarów oddalonych lub wiejskich</w:t>
      </w:r>
      <w:proofErr w:type="gramStart"/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>, ,</w:t>
      </w:r>
      <w:proofErr w:type="gramEnd"/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osoby z „problematycznych” stref miejskich, osoby z obszarów o słabiej rozwiniętej sieci usług (ograniczony transport publiczny, słaba infrastruktura, miasta tracące funkcje społeczno-gospodarcze). </w:t>
      </w:r>
    </w:p>
    <w:bookmarkEnd w:id="1"/>
    <w:p w14:paraId="42FC69E9" w14:textId="77777777" w:rsidR="00E42F19" w:rsidRDefault="00E42F19" w:rsidP="00E42F19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877EEBA" w14:textId="77777777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bookmarkStart w:id="2" w:name="_Hlk207192355"/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lastRenderedPageBreak/>
        <w:t xml:space="preserve">Osoba z niepełnosprawnościami                                                                                      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450288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         </w:t>
      </w:r>
      <w:r w:rsidRPr="00450288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br/>
      </w:r>
    </w:p>
    <w:p w14:paraId="5C0E42AA" w14:textId="7029ECC5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obcego pochodzenia </w:t>
      </w:r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(osoba nieposiadająca polskiego </w:t>
      </w:r>
      <w:proofErr w:type="gramStart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obywatelstwa) 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 </w:t>
      </w:r>
      <w:proofErr w:type="gramEnd"/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                             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br/>
        <w:t xml:space="preserve">       </w:t>
      </w:r>
    </w:p>
    <w:p w14:paraId="2A205F95" w14:textId="77777777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państwa trzeciego </w:t>
      </w:r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(osoba, która nie posiada obywatelstwa państwa członkowskiego UE, ani obywatelstwa państwa z Europejskiego Obszaru </w:t>
      </w:r>
      <w:proofErr w:type="gramStart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Gospodarczego)   </w:t>
      </w:r>
      <w:proofErr w:type="gramEnd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                                                                  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 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br/>
        <w:t xml:space="preserve">         </w:t>
      </w:r>
    </w:p>
    <w:p w14:paraId="36FF9937" w14:textId="77777777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należąca do mniejszości narodowej lub etnicznej (w tym społeczności marginalizowanych) 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br/>
      </w:r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(wykaz mniejszości i etnicznych w Ustawie z dn. 6 stycznia </w:t>
      </w:r>
      <w:proofErr w:type="gramStart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>2005r.</w:t>
      </w:r>
      <w:proofErr w:type="gramEnd"/>
      <w:r w:rsidRPr="00450288">
        <w:rPr>
          <w:rFonts w:eastAsia="Times New Roman" w:cs="Times New Roman"/>
          <w:iCs/>
          <w:sz w:val="16"/>
          <w:szCs w:val="16"/>
          <w:lang w:val="pl-PL" w:eastAsia="pl-PL"/>
        </w:rPr>
        <w:t xml:space="preserve"> o mniejszościach narodowych i etnicznych oraz o języku regionalnym)</w:t>
      </w: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br/>
      </w:r>
    </w:p>
    <w:p w14:paraId="06A5B4C4" w14:textId="3B785CC2" w:rsidR="00E42F19" w:rsidRPr="0064494A" w:rsidRDefault="00E42F19" w:rsidP="00E42F19">
      <w:pPr>
        <w:shd w:val="clear" w:color="auto" w:fill="FFFFFF"/>
        <w:tabs>
          <w:tab w:val="left" w:pos="900"/>
        </w:tabs>
        <w:ind w:left="567"/>
        <w:jc w:val="center"/>
        <w:rPr>
          <w:rFonts w:ascii="Calibri" w:hAnsi="Calibri"/>
          <w:iCs/>
          <w:lang w:eastAsia="pl-PL"/>
        </w:rPr>
      </w:pP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  <w:t xml:space="preserve">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Tak      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Nie</w:t>
      </w:r>
      <w:r>
        <w:rPr>
          <w:rFonts w:ascii="Calibri" w:hAnsi="Calibri"/>
          <w:b/>
          <w:bCs/>
          <w:iCs/>
          <w:lang w:eastAsia="pl-PL"/>
        </w:rPr>
        <w:br/>
      </w:r>
    </w:p>
    <w:p w14:paraId="1E147841" w14:textId="58FF810E" w:rsidR="00E42F19" w:rsidRPr="00450288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450288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w kryzysie bezdomności lub dotknięta wykluczeniem z dostępu do mieszkań   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Tak        </w:t>
      </w:r>
      <w:r w:rsidRPr="00450288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450288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Nie</w:t>
      </w:r>
    </w:p>
    <w:bookmarkEnd w:id="2"/>
    <w:p w14:paraId="1256202C" w14:textId="77777777" w:rsidR="00E42F19" w:rsidRDefault="00E42F19" w:rsidP="00E42F1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7020593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239CDF20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542898E1" w14:textId="77777777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64494A">
        <w:rPr>
          <w:rFonts w:asciiTheme="minorHAnsi" w:hAnsiTheme="minorHAnsi" w:cstheme="minorHAnsi"/>
          <w:b/>
          <w:bCs/>
          <w:lang w:eastAsia="pl-PL"/>
        </w:rPr>
        <w:t>Oświadczam, że wszystkie podane przeze mnie powyżej informacje są prawdziwe i kompletne. Przyjmuję do</w:t>
      </w:r>
    </w:p>
    <w:p w14:paraId="347DC9CE" w14:textId="711D94DB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proofErr w:type="gramStart"/>
      <w:r w:rsidRPr="0064494A">
        <w:rPr>
          <w:rFonts w:asciiTheme="minorHAnsi" w:hAnsiTheme="minorHAnsi" w:cstheme="minorHAnsi"/>
          <w:b/>
          <w:bCs/>
          <w:lang w:eastAsia="pl-PL"/>
        </w:rPr>
        <w:t>wiadomości</w:t>
      </w:r>
      <w:proofErr w:type="gramEnd"/>
      <w:r w:rsidRPr="0064494A">
        <w:rPr>
          <w:rFonts w:asciiTheme="minorHAnsi" w:hAnsiTheme="minorHAnsi" w:cstheme="minorHAnsi"/>
          <w:b/>
          <w:bCs/>
          <w:lang w:eastAsia="pl-PL"/>
        </w:rPr>
        <w:t xml:space="preserve">, że informacje te mogą podlegać weryfikacji przez upoważnione instytucje (np. </w:t>
      </w:r>
      <w:proofErr w:type="gramStart"/>
      <w:r w:rsidRPr="0064494A">
        <w:rPr>
          <w:rFonts w:asciiTheme="minorHAnsi" w:hAnsiTheme="minorHAnsi" w:cstheme="minorHAnsi"/>
          <w:b/>
          <w:bCs/>
          <w:lang w:eastAsia="pl-PL"/>
        </w:rPr>
        <w:t>urzędy</w:t>
      </w:r>
      <w:proofErr w:type="gramEnd"/>
      <w:r w:rsidRPr="0064494A">
        <w:rPr>
          <w:rFonts w:asciiTheme="minorHAnsi" w:hAnsiTheme="minorHAnsi" w:cstheme="minorHAnsi"/>
          <w:b/>
          <w:bCs/>
          <w:lang w:eastAsia="pl-PL"/>
        </w:rPr>
        <w:t xml:space="preserve"> kontroli skarbowej)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64494A">
        <w:rPr>
          <w:rFonts w:asciiTheme="minorHAnsi" w:hAnsiTheme="minorHAnsi" w:cstheme="minorHAnsi"/>
          <w:b/>
          <w:bCs/>
          <w:lang w:eastAsia="pl-PL"/>
        </w:rPr>
        <w:t xml:space="preserve">na podstawie krajowych rejestrów (np. </w:t>
      </w:r>
      <w:proofErr w:type="gramStart"/>
      <w:r w:rsidRPr="0064494A">
        <w:rPr>
          <w:rFonts w:asciiTheme="minorHAnsi" w:hAnsiTheme="minorHAnsi" w:cstheme="minorHAnsi"/>
          <w:b/>
          <w:bCs/>
          <w:lang w:eastAsia="pl-PL"/>
        </w:rPr>
        <w:t>rejestr</w:t>
      </w:r>
      <w:proofErr w:type="gramEnd"/>
      <w:r w:rsidRPr="0064494A">
        <w:rPr>
          <w:rFonts w:asciiTheme="minorHAnsi" w:hAnsiTheme="minorHAnsi" w:cstheme="minorHAnsi"/>
          <w:b/>
          <w:bCs/>
          <w:lang w:eastAsia="pl-PL"/>
        </w:rPr>
        <w:t xml:space="preserve"> ZUS, rejestr PUP) pod względem ich zgodności z</w:t>
      </w:r>
      <w:r>
        <w:rPr>
          <w:rFonts w:asciiTheme="minorHAnsi" w:hAnsiTheme="minorHAnsi" w:cstheme="minorHAnsi"/>
          <w:b/>
          <w:bCs/>
          <w:lang w:eastAsia="pl-PL"/>
        </w:rPr>
        <w:t> </w:t>
      </w:r>
      <w:r w:rsidRPr="0064494A">
        <w:rPr>
          <w:rFonts w:asciiTheme="minorHAnsi" w:hAnsiTheme="minorHAnsi" w:cstheme="minorHAnsi"/>
          <w:b/>
          <w:bCs/>
          <w:lang w:eastAsia="pl-PL"/>
        </w:rPr>
        <w:t>prawdą.</w:t>
      </w:r>
    </w:p>
    <w:p w14:paraId="58B3A40C" w14:textId="77777777" w:rsidR="0063268D" w:rsidRPr="00F35216" w:rsidRDefault="0063268D" w:rsidP="006326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7EA953BF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0FEBC19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782F2B6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5A5EB9C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94CA20E" w14:textId="376A4917" w:rsidR="0063268D" w:rsidRDefault="0063268D" w:rsidP="0063268D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5BF1B984" w14:textId="77777777" w:rsidR="0063268D" w:rsidRPr="009B12C3" w:rsidRDefault="0063268D" w:rsidP="0063268D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>(</w:t>
      </w:r>
      <w:proofErr w:type="gramStart"/>
      <w:r>
        <w:rPr>
          <w:rFonts w:ascii="Arial" w:hAnsi="Arial" w:cs="Arial"/>
          <w:i/>
          <w:iCs/>
          <w:sz w:val="16"/>
          <w:szCs w:val="16"/>
          <w:lang w:eastAsia="pl-PL"/>
        </w:rPr>
        <w:t>data</w:t>
      </w:r>
      <w:proofErr w:type="gramEnd"/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kandydata/kandydatki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bookmarkStart w:id="3" w:name="_Hlk207192320"/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>(</w:t>
      </w:r>
      <w:proofErr w:type="gramStart"/>
      <w:r>
        <w:rPr>
          <w:rFonts w:ascii="Arial" w:hAnsi="Arial" w:cs="Arial"/>
          <w:i/>
          <w:iCs/>
          <w:sz w:val="16"/>
          <w:szCs w:val="16"/>
          <w:lang w:eastAsia="pl-PL"/>
        </w:rPr>
        <w:t>data</w:t>
      </w:r>
      <w:proofErr w:type="gramEnd"/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bookmarkEnd w:id="3"/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9381576" w14:textId="77777777" w:rsidR="0010258E" w:rsidRDefault="0010258E" w:rsidP="00B55C03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4E14371" w14:textId="23F2C6D2" w:rsidR="00B55C03" w:rsidRPr="0083775E" w:rsidRDefault="00B55C03" w:rsidP="00B55C03">
      <w:pPr>
        <w:pBdr>
          <w:bottom w:val="single" w:sz="4" w:space="1" w:color="auto"/>
        </w:pBdr>
        <w:rPr>
          <w:rFonts w:ascii="Calibri" w:hAnsi="Calibri" w:cs="Calibri"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>C</w:t>
      </w:r>
      <w:r w:rsidRPr="0083775E">
        <w:rPr>
          <w:rFonts w:ascii="Calibri" w:hAnsi="Calibri" w:cs="Calibri"/>
        </w:rPr>
        <w:t xml:space="preserve"> – </w:t>
      </w:r>
      <w:r w:rsidRPr="00B76DC6">
        <w:rPr>
          <w:rFonts w:ascii="Calibri" w:hAnsi="Calibri" w:cs="Calibri"/>
        </w:rPr>
        <w:t>wypełnia kandydat(tka)/wychowawca kandydata(tki)</w:t>
      </w:r>
    </w:p>
    <w:p w14:paraId="50E4FC99" w14:textId="77777777" w:rsidR="00B55C03" w:rsidRPr="0083775E" w:rsidRDefault="00B55C03" w:rsidP="00B55C03">
      <w:pPr>
        <w:rPr>
          <w:rFonts w:ascii="Calibri" w:hAnsi="Calibri" w:cs="Calibri"/>
        </w:rPr>
      </w:pPr>
    </w:p>
    <w:tbl>
      <w:tblPr>
        <w:tblW w:w="9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9"/>
        <w:gridCol w:w="4631"/>
      </w:tblGrid>
      <w:tr w:rsidR="00B76DC6" w14:paraId="00F4F7B0" w14:textId="77777777" w:rsidTr="008E3EE9">
        <w:trPr>
          <w:jc w:val="center"/>
        </w:trPr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A86" w14:textId="77777777" w:rsidR="00B76DC6" w:rsidRDefault="00B76DC6" w:rsidP="008E3EE9">
            <w:pPr>
              <w:pStyle w:val="Standard"/>
              <w:rPr>
                <w:b/>
              </w:rPr>
            </w:pPr>
            <w:r>
              <w:rPr>
                <w:b/>
              </w:rPr>
              <w:t>Dane podstawowe kandydata/</w:t>
            </w:r>
            <w:proofErr w:type="spellStart"/>
            <w:r>
              <w:rPr>
                <w:b/>
              </w:rPr>
              <w:t>tki</w:t>
            </w:r>
            <w:proofErr w:type="spellEnd"/>
          </w:p>
        </w:tc>
      </w:tr>
      <w:tr w:rsidR="00B76DC6" w14:paraId="60871327" w14:textId="77777777" w:rsidTr="008E3EE9">
        <w:trPr>
          <w:trHeight w:val="375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C678" w14:textId="77777777" w:rsidR="00B76DC6" w:rsidRDefault="00B76DC6" w:rsidP="008E3EE9">
            <w:pPr>
              <w:pStyle w:val="Standard"/>
            </w:pPr>
            <w:r>
              <w:t xml:space="preserve">Nazwisko 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7E4" w14:textId="77777777" w:rsidR="00B76DC6" w:rsidRDefault="00B76DC6" w:rsidP="008E3EE9">
            <w:pPr>
              <w:pStyle w:val="Standard"/>
              <w:spacing w:line="360" w:lineRule="auto"/>
            </w:pPr>
          </w:p>
        </w:tc>
      </w:tr>
      <w:tr w:rsidR="00B76DC6" w14:paraId="40B72014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AA64" w14:textId="77777777" w:rsidR="00B76DC6" w:rsidRDefault="00B76DC6" w:rsidP="008E3EE9">
            <w:pPr>
              <w:pStyle w:val="Standard"/>
            </w:pPr>
            <w:r>
              <w:t>Imię/ Imiona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9564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500DB626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77AE" w14:textId="77777777" w:rsidR="00B76DC6" w:rsidRDefault="00B76DC6" w:rsidP="008E3EE9">
            <w:pPr>
              <w:pStyle w:val="Standard"/>
            </w:pPr>
            <w:r>
              <w:t>PESEL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34F0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561CEFC7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D47" w14:textId="77777777" w:rsidR="00B76DC6" w:rsidRDefault="00B76DC6" w:rsidP="008E3EE9">
            <w:pPr>
              <w:pStyle w:val="Standard"/>
            </w:pPr>
            <w:r>
              <w:t>Data urodzenia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0EBA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65601222" w14:textId="77777777" w:rsidTr="008E3EE9">
        <w:trPr>
          <w:trHeight w:val="585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8906" w14:textId="77777777" w:rsidR="00B76DC6" w:rsidRDefault="00B76DC6" w:rsidP="008E3EE9">
            <w:pPr>
              <w:pStyle w:val="Standard"/>
            </w:pPr>
            <w:r>
              <w:t>Adres zamieszkania (</w:t>
            </w:r>
            <w:proofErr w:type="gramStart"/>
            <w:r>
              <w:t>ulica,  nr</w:t>
            </w:r>
            <w:proofErr w:type="gramEnd"/>
            <w:r>
              <w:t xml:space="preserve"> domu) (np. ul. Mieszka I/23, Laszki 15)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7BF4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66201F21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A208" w14:textId="77777777" w:rsidR="00B76DC6" w:rsidRDefault="00B76DC6" w:rsidP="008E3EE9">
            <w:pPr>
              <w:pStyle w:val="Standard"/>
            </w:pPr>
            <w:r>
              <w:t>kod pocztowy, poczta (np. 37-500 Jarosław)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D42B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49DEE61F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26F3" w14:textId="77777777" w:rsidR="00B76DC6" w:rsidRDefault="00B76DC6" w:rsidP="008E3EE9">
            <w:pPr>
              <w:pStyle w:val="Standard"/>
            </w:pPr>
            <w:r>
              <w:t>Telefon kontaktowy uczestnika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430C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1A908726" w14:textId="77777777" w:rsidTr="008E3EE9">
        <w:trPr>
          <w:trHeight w:val="300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0709" w14:textId="77777777" w:rsidR="00B76DC6" w:rsidRDefault="00B76DC6" w:rsidP="008E3EE9">
            <w:pPr>
              <w:pStyle w:val="Standard"/>
            </w:pPr>
            <w:r>
              <w:t>Email uczestnika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9A98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2ADB02A8" w14:textId="77777777" w:rsidTr="008E3EE9">
        <w:trPr>
          <w:trHeight w:val="300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6CAF" w14:textId="77777777" w:rsidR="00B76DC6" w:rsidRDefault="00B76DC6" w:rsidP="008E3EE9">
            <w:pPr>
              <w:pStyle w:val="Standard"/>
            </w:pPr>
            <w:r>
              <w:t>Obywatelstwo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5208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129BA60C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A35A" w14:textId="77777777" w:rsidR="00B76DC6" w:rsidRDefault="00B76DC6" w:rsidP="008E3EE9">
            <w:pPr>
              <w:pStyle w:val="Standard"/>
            </w:pPr>
            <w:r>
              <w:lastRenderedPageBreak/>
              <w:t>Nr legitymacji szkolnej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6FA3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6314B85B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C823" w14:textId="77777777" w:rsidR="00B76DC6" w:rsidRDefault="00B76DC6" w:rsidP="008E3EE9">
            <w:pPr>
              <w:pStyle w:val="Standard"/>
            </w:pPr>
            <w:r>
              <w:t>Wiek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E63D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45B3D987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6130" w14:textId="77777777" w:rsidR="00B76DC6" w:rsidRDefault="00B76DC6" w:rsidP="008E3EE9">
            <w:pPr>
              <w:pStyle w:val="Standard"/>
            </w:pPr>
            <w:r>
              <w:t>Seria i Nr dowodu osobistego, lub paszportu (lub wpisz BRAK)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3804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2EF75298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F559" w14:textId="77777777" w:rsidR="00B76DC6" w:rsidRDefault="00B76DC6" w:rsidP="008E3EE9">
            <w:pPr>
              <w:pStyle w:val="Standard"/>
            </w:pPr>
            <w:r>
              <w:t>Data ważności dowodu lub paszportu (lub wpisz BRAK)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20FC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4AEC6FEB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4C09" w14:textId="77777777" w:rsidR="00B76DC6" w:rsidRDefault="00B76DC6" w:rsidP="008E3EE9">
            <w:pPr>
              <w:pStyle w:val="Standard"/>
            </w:pPr>
            <w:r>
              <w:t>Laureat olimpiady, konkursu krajowego lub międzynarodowego (zawodowy lub sportowy)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E5A9" w14:textId="77777777" w:rsidR="00B76DC6" w:rsidRDefault="00B76DC6" w:rsidP="008E3EE9">
            <w:pPr>
              <w:pStyle w:val="Standard"/>
              <w:spacing w:line="360" w:lineRule="auto"/>
              <w:jc w:val="center"/>
            </w:pPr>
            <w:r>
              <w:t>TAK / NIE</w:t>
            </w:r>
          </w:p>
        </w:tc>
      </w:tr>
      <w:tr w:rsidR="00B76DC6" w14:paraId="7C37E2B2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56F2" w14:textId="77777777" w:rsidR="00B76DC6" w:rsidRDefault="00B76DC6" w:rsidP="008E3EE9">
            <w:pPr>
              <w:pStyle w:val="Standard"/>
            </w:pPr>
            <w:r>
              <w:t>Podaj nazwę olimpiady lub konkursu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742E" w14:textId="77777777" w:rsidR="00B76DC6" w:rsidRDefault="00B76DC6" w:rsidP="008E3EE9">
            <w:pPr>
              <w:pStyle w:val="Standard"/>
              <w:spacing w:line="360" w:lineRule="auto"/>
              <w:jc w:val="center"/>
            </w:pPr>
          </w:p>
        </w:tc>
      </w:tr>
      <w:tr w:rsidR="00B76DC6" w14:paraId="44B75A5D" w14:textId="77777777" w:rsidTr="008E3EE9">
        <w:trPr>
          <w:jc w:val="center"/>
        </w:trPr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CCA4" w14:textId="77777777" w:rsidR="00B76DC6" w:rsidRDefault="00B76DC6" w:rsidP="008E3EE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Informacje o kandydacie</w:t>
            </w:r>
          </w:p>
        </w:tc>
      </w:tr>
      <w:tr w:rsidR="00B76DC6" w14:paraId="411AC35A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70C2" w14:textId="77777777" w:rsidR="00B76DC6" w:rsidRDefault="00B76DC6" w:rsidP="008E3EE9">
            <w:pPr>
              <w:pStyle w:val="Standard"/>
            </w:pPr>
            <w:r>
              <w:t xml:space="preserve">Tryb kształcenia zawodowego – używamy skrótu podanego w nawiasie technik np.– programista (TP), informatyk (TI), poligrafii i grafiki cyfrowej (TG), pojazdów samochodowych (TS), 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AD8C" w14:textId="77777777" w:rsidR="00B76DC6" w:rsidRDefault="00B76DC6" w:rsidP="008E3EE9">
            <w:pPr>
              <w:pStyle w:val="Standard"/>
              <w:spacing w:line="360" w:lineRule="auto"/>
              <w:jc w:val="both"/>
            </w:pPr>
          </w:p>
        </w:tc>
      </w:tr>
      <w:tr w:rsidR="00B76DC6" w14:paraId="3B1602B2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3853" w14:textId="77777777" w:rsidR="00B76DC6" w:rsidRDefault="00B76DC6" w:rsidP="008E3EE9">
            <w:pPr>
              <w:pStyle w:val="Standard"/>
            </w:pPr>
            <w:r>
              <w:t xml:space="preserve">Klasa:  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9FD2" w14:textId="77777777" w:rsidR="00B76DC6" w:rsidRDefault="00B76DC6" w:rsidP="008E3EE9">
            <w:pPr>
              <w:pStyle w:val="Standard"/>
              <w:spacing w:line="360" w:lineRule="auto"/>
              <w:jc w:val="both"/>
            </w:pPr>
          </w:p>
        </w:tc>
      </w:tr>
      <w:tr w:rsidR="00B76DC6" w14:paraId="08FB5B5E" w14:textId="77777777" w:rsidTr="008E3EE9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4479" w14:textId="77777777" w:rsidR="00B76DC6" w:rsidRDefault="00B76DC6" w:rsidP="008E3EE9">
            <w:pPr>
              <w:pStyle w:val="Standard"/>
            </w:pPr>
            <w:r>
              <w:t>Wychowawca: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BFAD" w14:textId="77777777" w:rsidR="00B76DC6" w:rsidRDefault="00B76DC6" w:rsidP="008E3EE9">
            <w:pPr>
              <w:pStyle w:val="Standard"/>
              <w:spacing w:line="360" w:lineRule="auto"/>
              <w:jc w:val="both"/>
            </w:pPr>
          </w:p>
        </w:tc>
      </w:tr>
    </w:tbl>
    <w:p w14:paraId="0E8E18EB" w14:textId="77777777" w:rsidR="00B76DC6" w:rsidRDefault="00B76DC6" w:rsidP="00B76DC6">
      <w:pPr>
        <w:rPr>
          <w:b/>
        </w:rPr>
      </w:pPr>
    </w:p>
    <w:p w14:paraId="2ECAEE28" w14:textId="282D2AE2" w:rsidR="00B76DC6" w:rsidRDefault="00B76DC6" w:rsidP="00B76DC6">
      <w:proofErr w:type="spellStart"/>
      <w:r>
        <w:rPr>
          <w:b/>
        </w:rPr>
        <w:t>Część</w:t>
      </w:r>
      <w:proofErr w:type="spellEnd"/>
      <w:r>
        <w:rPr>
          <w:b/>
        </w:rPr>
        <w:t xml:space="preserve"> D</w:t>
      </w:r>
      <w:r>
        <w:t xml:space="preserve"> – </w:t>
      </w:r>
      <w:proofErr w:type="spellStart"/>
      <w:r>
        <w:t>wypełnia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>(</w:t>
      </w:r>
      <w:proofErr w:type="spellStart"/>
      <w:r>
        <w:t>tka</w:t>
      </w:r>
      <w:proofErr w:type="spellEnd"/>
      <w:r>
        <w:t>)/</w:t>
      </w:r>
      <w:proofErr w:type="spellStart"/>
      <w:r>
        <w:t>wychowawca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</w:p>
    <w:p w14:paraId="7687F886" w14:textId="77777777" w:rsidR="00B76DC6" w:rsidRDefault="00B76DC6" w:rsidP="00B76DC6"/>
    <w:tbl>
      <w:tblPr>
        <w:tblStyle w:val="TableGrid"/>
        <w:tblW w:w="9062" w:type="dxa"/>
        <w:tblInd w:w="-426" w:type="dxa"/>
        <w:tblCellMar>
          <w:top w:w="47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5377"/>
        <w:gridCol w:w="2244"/>
        <w:gridCol w:w="1441"/>
      </w:tblGrid>
      <w:tr w:rsidR="00B76DC6" w14:paraId="1308BF85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917" w14:textId="77777777" w:rsidR="00B76DC6" w:rsidRDefault="00B76DC6" w:rsidP="008E3EE9">
            <w:r>
              <w:t xml:space="preserve">  </w:t>
            </w:r>
            <w:proofErr w:type="spellStart"/>
            <w:proofErr w:type="gramStart"/>
            <w:r>
              <w:t>końcoworoczna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ocena</w:t>
            </w:r>
            <w:proofErr w:type="spellEnd"/>
            <w:r>
              <w:t xml:space="preserve"> z </w:t>
            </w:r>
            <w:proofErr w:type="spellStart"/>
            <w:r>
              <w:t>zachowania</w:t>
            </w:r>
            <w:proofErr w:type="spellEnd"/>
            <w:r>
              <w:t xml:space="preserve">, w </w:t>
            </w:r>
            <w:proofErr w:type="spellStart"/>
            <w:r>
              <w:t>roku</w:t>
            </w:r>
            <w:proofErr w:type="spellEnd"/>
            <w:r>
              <w:t xml:space="preserve"> szk.2024/25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8E9" w14:textId="77777777" w:rsidR="00B76DC6" w:rsidRDefault="00B76DC6" w:rsidP="008E3EE9">
            <w:r>
              <w:t xml:space="preserve"> </w:t>
            </w:r>
          </w:p>
        </w:tc>
      </w:tr>
      <w:tr w:rsidR="00B76DC6" w14:paraId="3C050D86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01DF" w14:textId="77777777" w:rsidR="00B76DC6" w:rsidRDefault="00B76DC6" w:rsidP="008E3EE9">
            <w:proofErr w:type="spellStart"/>
            <w:proofErr w:type="gramStart"/>
            <w:r>
              <w:t>ocena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końcoworoczna</w:t>
            </w:r>
            <w:proofErr w:type="spellEnd"/>
            <w:r>
              <w:t xml:space="preserve"> z </w:t>
            </w:r>
            <w:proofErr w:type="spellStart"/>
            <w:r>
              <w:t>języka</w:t>
            </w:r>
            <w:proofErr w:type="spellEnd"/>
            <w:r>
              <w:t xml:space="preserve"> </w:t>
            </w:r>
            <w:proofErr w:type="spellStart"/>
            <w:r>
              <w:t>angielskiego</w:t>
            </w:r>
            <w:proofErr w:type="spellEnd"/>
            <w:r>
              <w:t xml:space="preserve"> w </w:t>
            </w:r>
            <w:proofErr w:type="spellStart"/>
            <w:r>
              <w:t>roku</w:t>
            </w:r>
            <w:proofErr w:type="spellEnd"/>
            <w:r>
              <w:t xml:space="preserve"> szk.2024/25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9676" w14:textId="77777777" w:rsidR="00B76DC6" w:rsidRDefault="00B76DC6" w:rsidP="008E3EE9">
            <w:r>
              <w:t xml:space="preserve"> </w:t>
            </w:r>
          </w:p>
        </w:tc>
      </w:tr>
      <w:tr w:rsidR="00B76DC6" w14:paraId="1ED34797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3A9" w14:textId="77777777" w:rsidR="00B76DC6" w:rsidRDefault="00B76DC6" w:rsidP="008E3EE9">
            <w:proofErr w:type="spellStart"/>
            <w:proofErr w:type="gramStart"/>
            <w:r>
              <w:t>średnia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ocen</w:t>
            </w:r>
            <w:proofErr w:type="spellEnd"/>
            <w:r>
              <w:t xml:space="preserve"> </w:t>
            </w:r>
            <w:proofErr w:type="spellStart"/>
            <w:r>
              <w:t>końcoworocznych</w:t>
            </w:r>
            <w:proofErr w:type="spellEnd"/>
            <w:r>
              <w:t xml:space="preserve">, w </w:t>
            </w:r>
            <w:proofErr w:type="spellStart"/>
            <w:r>
              <w:t>roku</w:t>
            </w:r>
            <w:proofErr w:type="spellEnd"/>
            <w:r>
              <w:t xml:space="preserve"> szk.2024/25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1609" w14:textId="77777777" w:rsidR="00B76DC6" w:rsidRDefault="00B76DC6" w:rsidP="008E3EE9">
            <w:r>
              <w:t xml:space="preserve"> </w:t>
            </w:r>
          </w:p>
        </w:tc>
      </w:tr>
      <w:tr w:rsidR="00B76DC6" w14:paraId="162D0DFB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2A0C" w14:textId="77777777" w:rsidR="00B76DC6" w:rsidRDefault="00B76DC6" w:rsidP="008E3EE9">
            <w:proofErr w:type="spellStart"/>
            <w:proofErr w:type="gramStart"/>
            <w:r>
              <w:t>średnia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ocen</w:t>
            </w:r>
            <w:proofErr w:type="spellEnd"/>
            <w:r>
              <w:t xml:space="preserve"> z </w:t>
            </w:r>
            <w:proofErr w:type="spellStart"/>
            <w:r>
              <w:t>przedmiotów</w:t>
            </w:r>
            <w:proofErr w:type="spellEnd"/>
            <w:r>
              <w:t xml:space="preserve"> </w:t>
            </w:r>
            <w:proofErr w:type="spellStart"/>
            <w:r>
              <w:t>zawodowych</w:t>
            </w:r>
            <w:proofErr w:type="spellEnd"/>
            <w:r>
              <w:t xml:space="preserve"> w </w:t>
            </w:r>
            <w:proofErr w:type="spellStart"/>
            <w:r>
              <w:t>roku</w:t>
            </w:r>
            <w:proofErr w:type="spellEnd"/>
            <w:r>
              <w:t xml:space="preserve"> </w:t>
            </w:r>
            <w:proofErr w:type="spellStart"/>
            <w:r>
              <w:t>szk</w:t>
            </w:r>
            <w:proofErr w:type="spellEnd"/>
            <w:r>
              <w:t>. 2024/25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F0E" w14:textId="77777777" w:rsidR="00B76DC6" w:rsidRDefault="00B76DC6" w:rsidP="008E3EE9">
            <w:r>
              <w:t xml:space="preserve"> </w:t>
            </w:r>
          </w:p>
        </w:tc>
      </w:tr>
      <w:tr w:rsidR="00B76DC6" w14:paraId="5636C251" w14:textId="77777777" w:rsidTr="00B76DC6">
        <w:trPr>
          <w:trHeight w:val="293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0D41" w14:textId="77777777" w:rsidR="00B76DC6" w:rsidRDefault="00B76DC6" w:rsidP="008E3EE9">
            <w:proofErr w:type="spellStart"/>
            <w:proofErr w:type="gramStart"/>
            <w:r>
              <w:t>frekwencja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szkolna</w:t>
            </w:r>
            <w:proofErr w:type="spellEnd"/>
            <w:r>
              <w:t>:</w:t>
            </w:r>
            <w:proofErr w:type="gramEnd"/>
            <w:r>
              <w:t xml:space="preserve"> w </w:t>
            </w:r>
            <w:proofErr w:type="spellStart"/>
            <w:r>
              <w:t>roku</w:t>
            </w:r>
            <w:proofErr w:type="spellEnd"/>
            <w:r>
              <w:t xml:space="preserve"> szk.2024/25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63DC" w14:textId="77777777" w:rsidR="00B76DC6" w:rsidRDefault="00B76DC6" w:rsidP="008E3EE9">
            <w:r>
              <w:t xml:space="preserve">  </w:t>
            </w:r>
          </w:p>
        </w:tc>
      </w:tr>
      <w:tr w:rsidR="00B76DC6" w14:paraId="15AC512B" w14:textId="77777777" w:rsidTr="00B76DC6">
        <w:trPr>
          <w:trHeight w:val="5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DA3" w14:textId="77777777" w:rsidR="00B76DC6" w:rsidRDefault="00B76DC6" w:rsidP="008E3EE9">
            <w:proofErr w:type="spellStart"/>
            <w:r>
              <w:t>Uczeń</w:t>
            </w:r>
            <w:proofErr w:type="spellEnd"/>
            <w:r>
              <w:t>/</w:t>
            </w:r>
            <w:proofErr w:type="spellStart"/>
            <w:r w:rsidRPr="00491D89">
              <w:t>uczennica</w:t>
            </w:r>
            <w:proofErr w:type="spellEnd"/>
            <w:r>
              <w:t xml:space="preserve"> </w:t>
            </w:r>
            <w:proofErr w:type="spellStart"/>
            <w:r>
              <w:t>brał</w:t>
            </w:r>
            <w:proofErr w:type="spellEnd"/>
            <w:r>
              <w:t>/</w:t>
            </w:r>
            <w:proofErr w:type="spellStart"/>
            <w:r w:rsidRPr="00491D89">
              <w:t>brała</w:t>
            </w:r>
            <w:proofErr w:type="spellEnd"/>
            <w:r>
              <w:t xml:space="preserve"> </w:t>
            </w:r>
            <w:proofErr w:type="spellStart"/>
            <w:r>
              <w:t>udział</w:t>
            </w:r>
            <w:proofErr w:type="spellEnd"/>
            <w:r>
              <w:t xml:space="preserve"> w </w:t>
            </w:r>
            <w:proofErr w:type="spellStart"/>
            <w:r>
              <w:t>ankiecie</w:t>
            </w:r>
            <w:proofErr w:type="spellEnd"/>
            <w:r>
              <w:t xml:space="preserve"> </w:t>
            </w:r>
            <w:proofErr w:type="spellStart"/>
            <w:r>
              <w:t>wyrażającej</w:t>
            </w:r>
            <w:proofErr w:type="spellEnd"/>
            <w:r>
              <w:t xml:space="preserve"> </w:t>
            </w:r>
            <w:proofErr w:type="spellStart"/>
            <w:r>
              <w:t>chęć</w:t>
            </w:r>
            <w:proofErr w:type="spellEnd"/>
            <w:r>
              <w:t xml:space="preserve"> </w:t>
            </w:r>
            <w:proofErr w:type="spellStart"/>
            <w:r>
              <w:t>udziału</w:t>
            </w:r>
            <w:proofErr w:type="spellEnd"/>
            <w:r>
              <w:t xml:space="preserve"> w </w:t>
            </w:r>
            <w:proofErr w:type="spellStart"/>
            <w:r>
              <w:t>projekcie</w:t>
            </w:r>
            <w:proofErr w:type="spellEnd"/>
            <w:r>
              <w:t xml:space="preserve"> </w:t>
            </w:r>
            <w:proofErr w:type="gramStart"/>
            <w:r>
              <w:t xml:space="preserve">FERS  </w:t>
            </w:r>
            <w:proofErr w:type="spellStart"/>
            <w:r>
              <w:t>kwiecień</w:t>
            </w:r>
            <w:proofErr w:type="spellEnd"/>
            <w:proofErr w:type="gramEnd"/>
            <w:r>
              <w:t xml:space="preserve">  2026 (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nie)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59263" w14:textId="77777777" w:rsidR="00B76DC6" w:rsidRDefault="00B76DC6" w:rsidP="008E3EE9">
            <w:pPr>
              <w:ind w:right="112"/>
              <w:jc w:val="center"/>
            </w:pPr>
            <w:proofErr w:type="spellStart"/>
            <w:proofErr w:type="gramStart"/>
            <w:r>
              <w:t>tak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D8DF8" w14:textId="77777777" w:rsidR="00B76DC6" w:rsidRDefault="00B76DC6" w:rsidP="008E3EE9">
            <w:pPr>
              <w:ind w:right="112"/>
              <w:jc w:val="center"/>
            </w:pPr>
            <w:proofErr w:type="gramStart"/>
            <w:r>
              <w:t>nie</w:t>
            </w:r>
            <w:proofErr w:type="gramEnd"/>
          </w:p>
        </w:tc>
      </w:tr>
      <w:tr w:rsidR="00B76DC6" w14:paraId="19795C9A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8B95" w14:textId="77777777" w:rsidR="00B76DC6" w:rsidRDefault="00B76DC6" w:rsidP="008E3EE9">
            <w:proofErr w:type="spellStart"/>
            <w:r>
              <w:t>Dodatkowe</w:t>
            </w:r>
            <w:proofErr w:type="spellEnd"/>
            <w:r>
              <w:t xml:space="preserve"> </w:t>
            </w:r>
            <w:proofErr w:type="spellStart"/>
            <w:r>
              <w:t>osiągnięcia</w:t>
            </w:r>
            <w:proofErr w:type="spellEnd"/>
            <w:r>
              <w:t xml:space="preserve"> (</w:t>
            </w:r>
            <w:proofErr w:type="spellStart"/>
            <w:r>
              <w:t>udziały</w:t>
            </w:r>
            <w:proofErr w:type="spellEnd"/>
            <w:r>
              <w:t xml:space="preserve"> w </w:t>
            </w:r>
            <w:proofErr w:type="spellStart"/>
            <w:r>
              <w:t>konkurach</w:t>
            </w:r>
            <w:proofErr w:type="spellEnd"/>
            <w:r>
              <w:t xml:space="preserve">, </w:t>
            </w:r>
            <w:proofErr w:type="spellStart"/>
            <w:r>
              <w:t>olimpiadach</w:t>
            </w:r>
            <w:proofErr w:type="spellEnd"/>
            <w:r>
              <w:t xml:space="preserve">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18601" w14:textId="77777777" w:rsidR="00B76DC6" w:rsidRDefault="00B76DC6" w:rsidP="008E3EE9">
            <w:pPr>
              <w:ind w:right="112"/>
              <w:jc w:val="center"/>
            </w:pPr>
            <w:proofErr w:type="spellStart"/>
            <w:proofErr w:type="gramStart"/>
            <w:r>
              <w:t>tak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EBB04" w14:textId="77777777" w:rsidR="00B76DC6" w:rsidRDefault="00B76DC6" w:rsidP="008E3EE9">
            <w:pPr>
              <w:ind w:right="112"/>
              <w:jc w:val="center"/>
            </w:pPr>
            <w:proofErr w:type="gramStart"/>
            <w:r>
              <w:t>nie</w:t>
            </w:r>
            <w:proofErr w:type="gramEnd"/>
          </w:p>
        </w:tc>
      </w:tr>
      <w:tr w:rsidR="00B76DC6" w14:paraId="4219CAE3" w14:textId="77777777" w:rsidTr="00B76DC6">
        <w:trPr>
          <w:trHeight w:val="2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2BF" w14:textId="77777777" w:rsidR="00B76DC6" w:rsidRDefault="00B76DC6" w:rsidP="008E3EE9">
            <w:r>
              <w:t xml:space="preserve"> </w:t>
            </w:r>
            <w:proofErr w:type="spellStart"/>
            <w:proofErr w:type="gramStart"/>
            <w:r>
              <w:t>pochodzenie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odpowiednie</w:t>
            </w:r>
            <w:proofErr w:type="spellEnd"/>
            <w:r>
              <w:t xml:space="preserve"> </w:t>
            </w:r>
            <w:proofErr w:type="spellStart"/>
            <w:r>
              <w:t>podkreśl</w:t>
            </w:r>
            <w:proofErr w:type="spellEnd"/>
            <w:r>
              <w:t xml:space="preserve"> – </w:t>
            </w:r>
            <w:proofErr w:type="spellStart"/>
            <w:r>
              <w:t>skrót</w:t>
            </w:r>
            <w:proofErr w:type="spellEnd"/>
            <w:r>
              <w:t xml:space="preserve"> </w:t>
            </w:r>
            <w:proofErr w:type="spellStart"/>
            <w:r>
              <w:t>klawiszy</w:t>
            </w:r>
            <w:proofErr w:type="spellEnd"/>
            <w:r>
              <w:t xml:space="preserve"> CTRL+U</w:t>
            </w:r>
            <w:proofErr w:type="gramStart"/>
            <w:r>
              <w:t>):</w:t>
            </w:r>
            <w:proofErr w:type="gramEnd"/>
            <w:r>
              <w:t xml:space="preserve">    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A913" w14:textId="77777777" w:rsidR="00B76DC6" w:rsidRDefault="00B76DC6" w:rsidP="008E3EE9">
            <w:pPr>
              <w:ind w:right="112"/>
              <w:jc w:val="center"/>
            </w:pPr>
            <w:proofErr w:type="spellStart"/>
            <w:proofErr w:type="gramStart"/>
            <w:r>
              <w:t>miejskie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FEFA8" w14:textId="77777777" w:rsidR="00B76DC6" w:rsidRDefault="00B76DC6" w:rsidP="008E3EE9">
            <w:pPr>
              <w:ind w:right="112"/>
              <w:jc w:val="center"/>
            </w:pPr>
            <w:proofErr w:type="spellStart"/>
            <w:proofErr w:type="gramStart"/>
            <w:r>
              <w:t>wiejskie</w:t>
            </w:r>
            <w:proofErr w:type="spellEnd"/>
            <w:proofErr w:type="gramEnd"/>
          </w:p>
        </w:tc>
      </w:tr>
    </w:tbl>
    <w:p w14:paraId="72892B8C" w14:textId="1AC1819E" w:rsidR="00B76DC6" w:rsidRDefault="00B76DC6" w:rsidP="00B76DC6">
      <w:pPr>
        <w:spacing w:after="18"/>
      </w:pPr>
      <w:r>
        <w:t xml:space="preserve">                       </w:t>
      </w:r>
      <w:r>
        <w:br/>
      </w: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C9658C7" wp14:editId="4F8B90CB">
                <wp:extent cx="5760720" cy="649605"/>
                <wp:effectExtent l="0" t="0" r="11430" b="17145"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4960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F0BA" w14:textId="77777777" w:rsidR="00B76DC6" w:rsidRPr="00755DDD" w:rsidRDefault="00B76DC6" w:rsidP="00B76DC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WAŻNE!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br/>
                              <w:t xml:space="preserve">W ramach projektu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C00000"/>
                              </w:rPr>
                              <w:t>„Międzynarodowa mobilność edukacyjna uczniów i kadry edukacji szkolnej”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każdy uczestnik może wziąć udział maksymalnie w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jedne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j zagranicznej mobilności w ramach konkursów 2025-2027.</w:t>
                            </w:r>
                          </w:p>
                          <w:p w14:paraId="1C6CF361" w14:textId="77777777" w:rsidR="00B76DC6" w:rsidRDefault="00B76DC6" w:rsidP="00B76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9658C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width:453.6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" fillcolor="white [3201]" strokecolor="#c00000" strokeweight="2pt">
                <v:textbox>
                  <w:txbxContent>
                    <w:p w14:paraId="43B1F0BA" w14:textId="77777777" w:rsidR="00B76DC6" w:rsidRPr="00755DDD" w:rsidRDefault="00B76DC6" w:rsidP="00B76DC6">
                      <w:pPr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</w:pP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WAŻNE!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br/>
                        <w:t xml:space="preserve">W ramach projektu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i/>
                          <w:color w:val="C00000"/>
                        </w:rPr>
                        <w:t>„Międzynarodowa mobilność edukacyjna uczniów i kadry edukacji szkolnej”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każdy uczestnik może wziąć udział maksymalnie w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jedne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j zagranicznej mobilności w ramach konkursów 2025-2027.</w:t>
                      </w:r>
                    </w:p>
                    <w:p w14:paraId="1C6CF361" w14:textId="77777777" w:rsidR="00B76DC6" w:rsidRDefault="00B76DC6" w:rsidP="00B76DC6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5885D6" w14:textId="2AA1BC3F" w:rsidR="00B76DC6" w:rsidRDefault="00B76DC6" w:rsidP="00B76DC6">
      <w:pPr>
        <w:spacing w:after="18"/>
      </w:pPr>
      <w:r>
        <w:t xml:space="preserve">  </w:t>
      </w:r>
    </w:p>
    <w:p w14:paraId="46130C7A" w14:textId="77777777" w:rsidR="00B76DC6" w:rsidRDefault="00B76DC6" w:rsidP="00B76DC6">
      <w:pPr>
        <w:spacing w:after="18"/>
      </w:pPr>
      <w:r>
        <w:t xml:space="preserve"> </w:t>
      </w:r>
    </w:p>
    <w:p w14:paraId="24BC2F59" w14:textId="6124F4AC" w:rsidR="00B76DC6" w:rsidRPr="0083775E" w:rsidRDefault="00B76DC6" w:rsidP="00B76DC6">
      <w:pPr>
        <w:ind w:left="3540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83775E">
        <w:rPr>
          <w:rFonts w:ascii="Calibri" w:hAnsi="Calibri" w:cs="Calibri"/>
        </w:rPr>
        <w:t>………………………………………………………..……………….</w:t>
      </w:r>
    </w:p>
    <w:p w14:paraId="627131F0" w14:textId="61CB551B" w:rsidR="00B76DC6" w:rsidRDefault="00B76DC6" w:rsidP="00B76DC6">
      <w:pPr>
        <w:shd w:val="clear" w:color="auto" w:fill="FFFFFF"/>
        <w:ind w:left="3540" w:firstLine="708"/>
        <w:jc w:val="center"/>
        <w:rPr>
          <w:rFonts w:ascii="Calibri" w:hAnsi="Calibri"/>
        </w:rPr>
      </w:pPr>
      <w:proofErr w:type="gramStart"/>
      <w:r w:rsidRPr="0083775E">
        <w:rPr>
          <w:rFonts w:ascii="Calibri" w:hAnsi="Calibri" w:cs="Calibri"/>
        </w:rPr>
        <w:t>data</w:t>
      </w:r>
      <w:proofErr w:type="gramEnd"/>
      <w:r w:rsidRPr="0083775E">
        <w:rPr>
          <w:rFonts w:ascii="Calibri" w:hAnsi="Calibri" w:cs="Calibri"/>
        </w:rPr>
        <w:t xml:space="preserve"> i </w:t>
      </w:r>
      <w:proofErr w:type="spellStart"/>
      <w:r w:rsidRPr="0083775E">
        <w:rPr>
          <w:rFonts w:ascii="Calibri" w:hAnsi="Calibri" w:cs="Calibri"/>
        </w:rPr>
        <w:t>podpis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B76DC6">
        <w:rPr>
          <w:rFonts w:ascii="Calibri" w:hAnsi="Calibri"/>
        </w:rPr>
        <w:t>kandydata</w:t>
      </w:r>
      <w:proofErr w:type="spellEnd"/>
      <w:r w:rsidRPr="00B76DC6">
        <w:rPr>
          <w:rFonts w:ascii="Calibri" w:hAnsi="Calibri"/>
        </w:rPr>
        <w:t>/</w:t>
      </w:r>
      <w:proofErr w:type="spellStart"/>
      <w:r w:rsidRPr="00B76DC6">
        <w:rPr>
          <w:rFonts w:ascii="Calibri" w:hAnsi="Calibri"/>
        </w:rPr>
        <w:t>kandydatki</w:t>
      </w:r>
      <w:proofErr w:type="spellEnd"/>
      <w:r w:rsidRPr="00B76DC6">
        <w:rPr>
          <w:rFonts w:ascii="Calibri" w:hAnsi="Calibri"/>
        </w:rPr>
        <w:t>/</w:t>
      </w:r>
    </w:p>
    <w:p w14:paraId="500D2E75" w14:textId="77777777" w:rsidR="00B76DC6" w:rsidRDefault="00B76DC6" w:rsidP="00B76DC6">
      <w:pPr>
        <w:spacing w:after="18"/>
      </w:pPr>
    </w:p>
    <w:p w14:paraId="5256E02D" w14:textId="77777777" w:rsidR="00B76DC6" w:rsidRDefault="00B76DC6" w:rsidP="00B76DC6">
      <w:pPr>
        <w:spacing w:after="18"/>
      </w:pPr>
    </w:p>
    <w:p w14:paraId="63D284D3" w14:textId="0BE524DF" w:rsidR="00B76DC6" w:rsidRDefault="00B76DC6" w:rsidP="00B76DC6">
      <w:pPr>
        <w:spacing w:after="18"/>
        <w:ind w:left="4373" w:right="48" w:hanging="120"/>
        <w:jc w:val="center"/>
      </w:pPr>
      <w:r>
        <w:t xml:space="preserve">……………………………………………..………. </w:t>
      </w:r>
    </w:p>
    <w:p w14:paraId="1E3E910F" w14:textId="099BB4E4" w:rsidR="00B76DC6" w:rsidRDefault="00B76DC6" w:rsidP="00B76DC6">
      <w:pPr>
        <w:spacing w:after="1599"/>
        <w:ind w:left="5081" w:right="44"/>
      </w:pPr>
      <w:r>
        <w:t xml:space="preserve">     </w:t>
      </w:r>
      <w:proofErr w:type="gramStart"/>
      <w:r>
        <w:t>data</w:t>
      </w:r>
      <w:proofErr w:type="gramEnd"/>
      <w:r>
        <w:t xml:space="preserve"> i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</w:p>
    <w:p w14:paraId="73325742" w14:textId="605DDFC5" w:rsidR="00B76DC6" w:rsidRDefault="00B76DC6" w:rsidP="00B76DC6">
      <w:pPr>
        <w:pStyle w:val="Standard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Cześć E – wypełnia koordynator i członkowie komisji rekrutującej</w:t>
      </w:r>
    </w:p>
    <w:p w14:paraId="6D4A7B48" w14:textId="741E729F" w:rsidR="00B76DC6" w:rsidRDefault="00B76DC6" w:rsidP="00B76DC6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  <w:t>test językowy (wypełnia nauczyciel po przeprowadzeniu testu), -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test zawodowy (wypełnia nauczyciel po przeprowadzeniu testu), - 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5D68602E" w14:textId="77777777" w:rsidR="00B76DC6" w:rsidRDefault="00B76DC6" w:rsidP="00B76DC6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  <w:t xml:space="preserve"> Łączna ilość uzyskanych przez kandydata/</w:t>
      </w:r>
      <w:proofErr w:type="spellStart"/>
      <w:r>
        <w:rPr>
          <w:sz w:val="20"/>
          <w:szCs w:val="20"/>
        </w:rPr>
        <w:t>kę</w:t>
      </w:r>
      <w:proofErr w:type="spellEnd"/>
      <w:r>
        <w:rPr>
          <w:sz w:val="20"/>
          <w:szCs w:val="20"/>
        </w:rPr>
        <w:t xml:space="preserve"> punktów ……………………………………</w:t>
      </w:r>
    </w:p>
    <w:p w14:paraId="083EBBA0" w14:textId="77777777" w:rsidR="00B76DC6" w:rsidRDefault="00B76DC6" w:rsidP="00B76DC6">
      <w:pPr>
        <w:pStyle w:val="Standard"/>
        <w:spacing w:line="360" w:lineRule="auto"/>
        <w:rPr>
          <w:sz w:val="20"/>
          <w:szCs w:val="20"/>
        </w:rPr>
      </w:pPr>
    </w:p>
    <w:p w14:paraId="69B0A6B7" w14:textId="77777777" w:rsidR="00B76DC6" w:rsidRDefault="00B76DC6" w:rsidP="00B76DC6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14:paraId="38F8A029" w14:textId="0EB63817" w:rsidR="00B76DC6" w:rsidRDefault="00B76DC6" w:rsidP="00B76DC6">
      <w:pPr>
        <w:pStyle w:val="Standard"/>
        <w:spacing w:line="360" w:lineRule="auto"/>
      </w:pPr>
      <w:r>
        <w:t>Po przeprowadzeniu rekrutacji Komisja stwierdza, że kandydat(ka) (T, R, N</w:t>
      </w:r>
      <w:proofErr w:type="gramStart"/>
      <w:r>
        <w:t>) :</w:t>
      </w:r>
      <w:proofErr w:type="gramEnd"/>
      <w:r>
        <w:t xml:space="preserve"> ………</w:t>
      </w:r>
      <w:proofErr w:type="gramStart"/>
      <w:r>
        <w:t>…….</w:t>
      </w:r>
      <w:proofErr w:type="gramEnd"/>
      <w:r>
        <w:br/>
        <w:t>a) zakwalifikował(a) się na zagraniczną mobilność - T</w:t>
      </w:r>
      <w:r>
        <w:br/>
        <w:t>b) znajduje się na liście rezerwowej - R</w:t>
      </w:r>
      <w:r>
        <w:br/>
        <w:t xml:space="preserve"> c) nie zakwalifikował(a) się na zagraniczną </w:t>
      </w:r>
      <w:proofErr w:type="spellStart"/>
      <w:r>
        <w:t>mbilność</w:t>
      </w:r>
      <w:proofErr w:type="spellEnd"/>
      <w:r>
        <w:t xml:space="preserve"> – N</w:t>
      </w:r>
    </w:p>
    <w:p w14:paraId="3EB440A3" w14:textId="77777777" w:rsidR="00B76DC6" w:rsidRDefault="00B76DC6" w:rsidP="00B76DC6">
      <w:pPr>
        <w:pStyle w:val="Standard"/>
        <w:spacing w:line="360" w:lineRule="auto"/>
      </w:pPr>
    </w:p>
    <w:p w14:paraId="317F2B3A" w14:textId="77777777" w:rsidR="00B76DC6" w:rsidRDefault="00B76DC6" w:rsidP="00B76DC6">
      <w:pPr>
        <w:pStyle w:val="Standard"/>
        <w:spacing w:line="360" w:lineRule="auto"/>
      </w:pPr>
    </w:p>
    <w:p w14:paraId="35250B07" w14:textId="602A3401" w:rsidR="00B76DC6" w:rsidRDefault="00B76DC6" w:rsidP="00B76DC6">
      <w:pPr>
        <w:pStyle w:val="Standard"/>
        <w:spacing w:line="360" w:lineRule="auto"/>
      </w:pPr>
      <w:r>
        <w:t xml:space="preserve">Data, </w:t>
      </w:r>
      <w:proofErr w:type="gramStart"/>
      <w:r>
        <w:t>miejscowość</w:t>
      </w:r>
      <w:r w:rsidR="00985670">
        <w:t xml:space="preserve">: </w:t>
      </w:r>
      <w:r>
        <w:t xml:space="preserve"> Jarosław</w:t>
      </w:r>
      <w:r w:rsidR="00985670">
        <w:t xml:space="preserve"> ….</w:t>
      </w:r>
      <w:proofErr w:type="gramEnd"/>
      <w:r w:rsidR="00985670">
        <w:t>.- …. - 2026</w:t>
      </w:r>
      <w:r>
        <w:t xml:space="preserve"> </w:t>
      </w:r>
      <w:r>
        <w:tab/>
      </w:r>
    </w:p>
    <w:p w14:paraId="6924E5FB" w14:textId="77777777" w:rsidR="00B76DC6" w:rsidRDefault="00B76DC6" w:rsidP="00B76DC6">
      <w:pPr>
        <w:pStyle w:val="Standard"/>
        <w:spacing w:line="360" w:lineRule="auto"/>
      </w:pPr>
      <w:r>
        <w:tab/>
      </w:r>
      <w:r>
        <w:tab/>
      </w:r>
    </w:p>
    <w:p w14:paraId="4797B13D" w14:textId="77777777" w:rsidR="00B76DC6" w:rsidRPr="00B76DC6" w:rsidRDefault="00B76DC6" w:rsidP="00B76DC6">
      <w:pPr>
        <w:pStyle w:val="Akapitzlist"/>
        <w:numPr>
          <w:ilvl w:val="0"/>
          <w:numId w:val="18"/>
        </w:numPr>
        <w:spacing w:after="160" w:line="259" w:lineRule="auto"/>
        <w:contextualSpacing/>
        <w:rPr>
          <w:szCs w:val="24"/>
          <w:lang w:val="pl-PL"/>
        </w:rPr>
      </w:pPr>
      <w:r w:rsidRPr="00B76DC6">
        <w:rPr>
          <w:szCs w:val="24"/>
          <w:lang w:val="pl-PL"/>
        </w:rPr>
        <w:t xml:space="preserve">mgr Krzysztof Czerkas – v-ce dyrektor </w:t>
      </w:r>
      <w:proofErr w:type="spellStart"/>
      <w:r w:rsidRPr="00B76DC6">
        <w:rPr>
          <w:szCs w:val="24"/>
          <w:lang w:val="pl-PL"/>
        </w:rPr>
        <w:t>ZSTiO</w:t>
      </w:r>
      <w:proofErr w:type="spellEnd"/>
      <w:r w:rsidRPr="00B76DC6">
        <w:rPr>
          <w:szCs w:val="24"/>
          <w:lang w:val="pl-PL"/>
        </w:rPr>
        <w:t xml:space="preserve"> – przewodniczący</w:t>
      </w:r>
    </w:p>
    <w:p w14:paraId="21774FF2" w14:textId="77777777" w:rsidR="00B76DC6" w:rsidRPr="00B76DC6" w:rsidRDefault="00B76DC6" w:rsidP="00B76DC6">
      <w:pPr>
        <w:pStyle w:val="Akapitzlist"/>
        <w:numPr>
          <w:ilvl w:val="0"/>
          <w:numId w:val="18"/>
        </w:numPr>
        <w:spacing w:after="160" w:line="259" w:lineRule="auto"/>
        <w:contextualSpacing/>
        <w:rPr>
          <w:szCs w:val="24"/>
          <w:lang w:val="pl-PL"/>
        </w:rPr>
      </w:pPr>
      <w:r w:rsidRPr="00B76DC6">
        <w:rPr>
          <w:szCs w:val="24"/>
          <w:lang w:val="pl-PL"/>
        </w:rPr>
        <w:t>mgr inż. Wiesław Zięba – koordynator projektu</w:t>
      </w:r>
    </w:p>
    <w:p w14:paraId="7942C822" w14:textId="77777777" w:rsidR="00B76DC6" w:rsidRPr="00F02F83" w:rsidRDefault="00B76DC6" w:rsidP="00B76DC6">
      <w:pPr>
        <w:pStyle w:val="Akapitzlist"/>
        <w:numPr>
          <w:ilvl w:val="0"/>
          <w:numId w:val="18"/>
        </w:numPr>
        <w:spacing w:after="160" w:line="259" w:lineRule="auto"/>
        <w:contextualSpacing/>
        <w:rPr>
          <w:szCs w:val="24"/>
        </w:rPr>
      </w:pPr>
      <w:proofErr w:type="spellStart"/>
      <w:r w:rsidRPr="00F02F83">
        <w:rPr>
          <w:szCs w:val="24"/>
        </w:rPr>
        <w:t>mgr</w:t>
      </w:r>
      <w:proofErr w:type="spellEnd"/>
      <w:r w:rsidRPr="00F02F83">
        <w:rPr>
          <w:szCs w:val="24"/>
        </w:rPr>
        <w:t xml:space="preserve"> Monika Rydzik – </w:t>
      </w:r>
      <w:proofErr w:type="spellStart"/>
      <w:r w:rsidRPr="00F02F83">
        <w:rPr>
          <w:szCs w:val="24"/>
        </w:rPr>
        <w:t>koordynator</w:t>
      </w:r>
      <w:proofErr w:type="spellEnd"/>
      <w:r w:rsidRPr="00F02F83">
        <w:rPr>
          <w:szCs w:val="24"/>
        </w:rPr>
        <w:t xml:space="preserve"> </w:t>
      </w:r>
      <w:proofErr w:type="spellStart"/>
      <w:r w:rsidRPr="00F02F83">
        <w:rPr>
          <w:szCs w:val="24"/>
        </w:rPr>
        <w:t>szkolny</w:t>
      </w:r>
      <w:proofErr w:type="spellEnd"/>
    </w:p>
    <w:p w14:paraId="1204BCA9" w14:textId="77777777" w:rsidR="00B76DC6" w:rsidRPr="00B76DC6" w:rsidRDefault="00B76DC6" w:rsidP="00B76DC6">
      <w:pPr>
        <w:pStyle w:val="Akapitzlist"/>
        <w:numPr>
          <w:ilvl w:val="0"/>
          <w:numId w:val="18"/>
        </w:numPr>
        <w:spacing w:after="160" w:line="259" w:lineRule="auto"/>
        <w:contextualSpacing/>
        <w:rPr>
          <w:szCs w:val="24"/>
          <w:lang w:val="pl-PL"/>
        </w:rPr>
      </w:pPr>
      <w:r w:rsidRPr="00B76DC6">
        <w:rPr>
          <w:szCs w:val="24"/>
          <w:lang w:val="pl-PL"/>
        </w:rPr>
        <w:t>mgr inż. Damian Korecki – asystent projektu</w:t>
      </w:r>
    </w:p>
    <w:p w14:paraId="5AC6600E" w14:textId="77777777" w:rsidR="00B76DC6" w:rsidRPr="00B76DC6" w:rsidRDefault="00B76DC6" w:rsidP="00B76DC6">
      <w:pPr>
        <w:pStyle w:val="Akapitzlist"/>
        <w:widowControl w:val="0"/>
        <w:numPr>
          <w:ilvl w:val="0"/>
          <w:numId w:val="18"/>
        </w:numPr>
        <w:suppressAutoHyphens/>
        <w:contextualSpacing/>
        <w:textAlignment w:val="baseline"/>
        <w:rPr>
          <w:lang w:val="pl-PL"/>
        </w:rPr>
      </w:pPr>
      <w:r w:rsidRPr="00B76DC6">
        <w:rPr>
          <w:szCs w:val="24"/>
          <w:lang w:val="pl-PL"/>
        </w:rPr>
        <w:t>mgr Adam Górecki – nauczyciel j. angielskiego</w:t>
      </w:r>
    </w:p>
    <w:p w14:paraId="075FEFED" w14:textId="77777777" w:rsidR="00B76DC6" w:rsidRPr="00B76DC6" w:rsidRDefault="00B76DC6" w:rsidP="00B76DC6">
      <w:pPr>
        <w:pStyle w:val="Akapitzlist"/>
        <w:spacing w:after="160" w:line="259" w:lineRule="auto"/>
        <w:rPr>
          <w:szCs w:val="24"/>
          <w:lang w:val="pl-PL"/>
        </w:rPr>
      </w:pPr>
    </w:p>
    <w:p w14:paraId="06840DB9" w14:textId="77777777" w:rsidR="00B76DC6" w:rsidRDefault="00B76DC6" w:rsidP="00B76DC6">
      <w:pPr>
        <w:pStyle w:val="Standard"/>
        <w:spacing w:line="360" w:lineRule="auto"/>
      </w:pPr>
      <w:r>
        <w:t>Podpisy członków Komisji Rekrutacyjnej</w:t>
      </w:r>
      <w:r>
        <w:tab/>
      </w:r>
      <w:r>
        <w:tab/>
      </w:r>
      <w:r>
        <w:tab/>
        <w:t>1………………………………………….</w:t>
      </w:r>
    </w:p>
    <w:p w14:paraId="130F35A5" w14:textId="77777777" w:rsidR="00B76DC6" w:rsidRDefault="00B76DC6" w:rsidP="00B76DC6">
      <w:pPr>
        <w:pStyle w:val="Standard"/>
        <w:spacing w:line="360" w:lineRule="auto"/>
      </w:pPr>
      <w:r>
        <w:t xml:space="preserve">            2………………………………………….</w:t>
      </w:r>
    </w:p>
    <w:p w14:paraId="4989C0B3" w14:textId="77777777" w:rsidR="00B76DC6" w:rsidRDefault="00B76DC6" w:rsidP="00B76DC6">
      <w:pPr>
        <w:pStyle w:val="Standard"/>
        <w:spacing w:line="360" w:lineRule="auto"/>
      </w:pPr>
      <w:r>
        <w:t xml:space="preserve">            3………………………………………….</w:t>
      </w:r>
    </w:p>
    <w:p w14:paraId="44B270FD" w14:textId="77777777" w:rsidR="00B76DC6" w:rsidRDefault="00B76DC6" w:rsidP="00B76DC6">
      <w:pPr>
        <w:pStyle w:val="Standard"/>
        <w:spacing w:line="360" w:lineRule="auto"/>
      </w:pPr>
      <w:r>
        <w:t xml:space="preserve">            4………………………………………….</w:t>
      </w:r>
    </w:p>
    <w:p w14:paraId="0CA56B36" w14:textId="77777777" w:rsidR="00B76DC6" w:rsidRDefault="00B76DC6" w:rsidP="00B76DC6">
      <w:pPr>
        <w:pStyle w:val="Standard"/>
        <w:spacing w:line="360" w:lineRule="auto"/>
      </w:pPr>
      <w:r>
        <w:t xml:space="preserve">            5………………………………………….</w:t>
      </w:r>
    </w:p>
    <w:p w14:paraId="410EAD2A" w14:textId="77777777" w:rsidR="00B76DC6" w:rsidRDefault="00B76DC6" w:rsidP="00B76DC6"/>
    <w:p w14:paraId="6B160716" w14:textId="77777777" w:rsidR="00B76DC6" w:rsidRPr="000667C3" w:rsidRDefault="00B76DC6" w:rsidP="00B76DC6"/>
    <w:p w14:paraId="7CBB05E5" w14:textId="2D65F3B6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sectPr w:rsidR="0063268D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5A06" w14:textId="77777777" w:rsidR="00EF343E" w:rsidRDefault="00EF343E" w:rsidP="009C6FB4">
      <w:r>
        <w:separator/>
      </w:r>
    </w:p>
  </w:endnote>
  <w:endnote w:type="continuationSeparator" w:id="0">
    <w:p w14:paraId="0A4FF898" w14:textId="77777777" w:rsidR="00EF343E" w:rsidRDefault="00EF343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6232" w14:textId="77777777" w:rsidR="00EF343E" w:rsidRDefault="00EF343E" w:rsidP="009C6FB4">
      <w:r>
        <w:separator/>
      </w:r>
    </w:p>
  </w:footnote>
  <w:footnote w:type="continuationSeparator" w:id="0">
    <w:p w14:paraId="5A5865B6" w14:textId="77777777" w:rsidR="00EF343E" w:rsidRDefault="00EF343E" w:rsidP="009C6FB4">
      <w:r>
        <w:continuationSeparator/>
      </w:r>
    </w:p>
  </w:footnote>
  <w:footnote w:id="1">
    <w:p w14:paraId="60CE8AF1" w14:textId="77777777" w:rsidR="00FC1D03" w:rsidRPr="0073000F" w:rsidRDefault="00FC1D03" w:rsidP="00FC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43CF1D34" w:rsidR="006A7A11" w:rsidRDefault="00F61808" w:rsidP="006A7A11">
    <w:pPr>
      <w:pStyle w:val="Nagwek10"/>
    </w:pPr>
    <w:r>
      <w:rPr>
        <w:noProof/>
      </w:rPr>
      <w:drawing>
        <wp:inline distT="0" distB="0" distL="0" distR="0" wp14:anchorId="7BA034EB" wp14:editId="6EB870A8">
          <wp:extent cx="5760720" cy="701675"/>
          <wp:effectExtent l="0" t="0" r="0" b="0"/>
          <wp:docPr id="19178851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59F6"/>
    <w:multiLevelType w:val="hybridMultilevel"/>
    <w:tmpl w:val="F6A83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7"/>
  </w:num>
  <w:num w:numId="2" w16cid:durableId="1679313867">
    <w:abstractNumId w:val="13"/>
  </w:num>
  <w:num w:numId="3" w16cid:durableId="1411805512">
    <w:abstractNumId w:val="5"/>
  </w:num>
  <w:num w:numId="4" w16cid:durableId="107819221">
    <w:abstractNumId w:val="8"/>
  </w:num>
  <w:num w:numId="5" w16cid:durableId="161118438">
    <w:abstractNumId w:val="3"/>
  </w:num>
  <w:num w:numId="6" w16cid:durableId="2025201867">
    <w:abstractNumId w:val="12"/>
  </w:num>
  <w:num w:numId="7" w16cid:durableId="170025343">
    <w:abstractNumId w:val="6"/>
  </w:num>
  <w:num w:numId="8" w16cid:durableId="1434782985">
    <w:abstractNumId w:val="4"/>
  </w:num>
  <w:num w:numId="9" w16cid:durableId="1359235164">
    <w:abstractNumId w:val="16"/>
  </w:num>
  <w:num w:numId="10" w16cid:durableId="1266689279">
    <w:abstractNumId w:val="9"/>
  </w:num>
  <w:num w:numId="11" w16cid:durableId="646668508">
    <w:abstractNumId w:val="14"/>
  </w:num>
  <w:num w:numId="12" w16cid:durableId="656689688">
    <w:abstractNumId w:val="0"/>
  </w:num>
  <w:num w:numId="13" w16cid:durableId="1753816026">
    <w:abstractNumId w:val="1"/>
  </w:num>
  <w:num w:numId="14" w16cid:durableId="825130204">
    <w:abstractNumId w:val="0"/>
  </w:num>
  <w:num w:numId="15" w16cid:durableId="683558254">
    <w:abstractNumId w:val="10"/>
  </w:num>
  <w:num w:numId="16" w16cid:durableId="1510219730">
    <w:abstractNumId w:val="11"/>
  </w:num>
  <w:num w:numId="17" w16cid:durableId="136338464">
    <w:abstractNumId w:val="15"/>
  </w:num>
  <w:num w:numId="18" w16cid:durableId="19619108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Szewczyk-Rodzik">
    <w15:presenceInfo w15:providerId="AD" w15:userId="S::kszewczykrodzik@frse.org.pl::7397edcc-185c-4918-b0ce-d77068d55e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04F"/>
    <w:rsid w:val="00054495"/>
    <w:rsid w:val="0006014D"/>
    <w:rsid w:val="000658BE"/>
    <w:rsid w:val="000A3E3F"/>
    <w:rsid w:val="000A55AB"/>
    <w:rsid w:val="000C2C7E"/>
    <w:rsid w:val="000E67E0"/>
    <w:rsid w:val="0010258E"/>
    <w:rsid w:val="00106C8D"/>
    <w:rsid w:val="00107BEA"/>
    <w:rsid w:val="00122EDB"/>
    <w:rsid w:val="00126608"/>
    <w:rsid w:val="001412D1"/>
    <w:rsid w:val="0017516D"/>
    <w:rsid w:val="0018738B"/>
    <w:rsid w:val="001A026B"/>
    <w:rsid w:val="00215976"/>
    <w:rsid w:val="002325DC"/>
    <w:rsid w:val="00240B0C"/>
    <w:rsid w:val="00254759"/>
    <w:rsid w:val="002932E1"/>
    <w:rsid w:val="002B24C0"/>
    <w:rsid w:val="002C4758"/>
    <w:rsid w:val="002E449E"/>
    <w:rsid w:val="002F2F66"/>
    <w:rsid w:val="002F7032"/>
    <w:rsid w:val="00314A31"/>
    <w:rsid w:val="0031577F"/>
    <w:rsid w:val="0031651C"/>
    <w:rsid w:val="003467A0"/>
    <w:rsid w:val="003520F7"/>
    <w:rsid w:val="00353952"/>
    <w:rsid w:val="00353B75"/>
    <w:rsid w:val="00363477"/>
    <w:rsid w:val="00370EF9"/>
    <w:rsid w:val="00372B21"/>
    <w:rsid w:val="00374387"/>
    <w:rsid w:val="00397ADD"/>
    <w:rsid w:val="003B16E0"/>
    <w:rsid w:val="003C015B"/>
    <w:rsid w:val="003D5868"/>
    <w:rsid w:val="003D5CC3"/>
    <w:rsid w:val="003E03DE"/>
    <w:rsid w:val="003E1CFD"/>
    <w:rsid w:val="003E6654"/>
    <w:rsid w:val="0041082B"/>
    <w:rsid w:val="004152D8"/>
    <w:rsid w:val="00423DD8"/>
    <w:rsid w:val="00444395"/>
    <w:rsid w:val="00450288"/>
    <w:rsid w:val="00462D34"/>
    <w:rsid w:val="00491DE3"/>
    <w:rsid w:val="004B4F58"/>
    <w:rsid w:val="004C66B0"/>
    <w:rsid w:val="004C752C"/>
    <w:rsid w:val="004F05A3"/>
    <w:rsid w:val="005052DB"/>
    <w:rsid w:val="0054114D"/>
    <w:rsid w:val="00555C17"/>
    <w:rsid w:val="005B498C"/>
    <w:rsid w:val="005B7AA6"/>
    <w:rsid w:val="005F5B1C"/>
    <w:rsid w:val="00626638"/>
    <w:rsid w:val="0063268D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B4AB4"/>
    <w:rsid w:val="007C5707"/>
    <w:rsid w:val="00824D93"/>
    <w:rsid w:val="00865BFB"/>
    <w:rsid w:val="00870C93"/>
    <w:rsid w:val="008B0322"/>
    <w:rsid w:val="008C11A6"/>
    <w:rsid w:val="008E39F6"/>
    <w:rsid w:val="00907A05"/>
    <w:rsid w:val="00916EAC"/>
    <w:rsid w:val="00921882"/>
    <w:rsid w:val="009225CD"/>
    <w:rsid w:val="00960FA4"/>
    <w:rsid w:val="00985670"/>
    <w:rsid w:val="009A41C2"/>
    <w:rsid w:val="009C6FB4"/>
    <w:rsid w:val="009C78CE"/>
    <w:rsid w:val="009D49E2"/>
    <w:rsid w:val="009E32EE"/>
    <w:rsid w:val="009E4CDF"/>
    <w:rsid w:val="00A12BEA"/>
    <w:rsid w:val="00A230C3"/>
    <w:rsid w:val="00A27E24"/>
    <w:rsid w:val="00A55CE0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3401E"/>
    <w:rsid w:val="00B359AB"/>
    <w:rsid w:val="00B55808"/>
    <w:rsid w:val="00B55C03"/>
    <w:rsid w:val="00B76DC6"/>
    <w:rsid w:val="00B83488"/>
    <w:rsid w:val="00BB70DF"/>
    <w:rsid w:val="00BC0EE4"/>
    <w:rsid w:val="00BC2660"/>
    <w:rsid w:val="00BD30D9"/>
    <w:rsid w:val="00BD3F87"/>
    <w:rsid w:val="00BF492C"/>
    <w:rsid w:val="00C01C65"/>
    <w:rsid w:val="00C1008A"/>
    <w:rsid w:val="00C35706"/>
    <w:rsid w:val="00C41BB5"/>
    <w:rsid w:val="00C707D8"/>
    <w:rsid w:val="00C70E0E"/>
    <w:rsid w:val="00C91AFE"/>
    <w:rsid w:val="00C93CE0"/>
    <w:rsid w:val="00CA479A"/>
    <w:rsid w:val="00CB147D"/>
    <w:rsid w:val="00CC0768"/>
    <w:rsid w:val="00CD5808"/>
    <w:rsid w:val="00CD5BD9"/>
    <w:rsid w:val="00CE01B0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2F19"/>
    <w:rsid w:val="00E47F30"/>
    <w:rsid w:val="00E55CB4"/>
    <w:rsid w:val="00E92281"/>
    <w:rsid w:val="00EB3E36"/>
    <w:rsid w:val="00EF343E"/>
    <w:rsid w:val="00F203F3"/>
    <w:rsid w:val="00F27232"/>
    <w:rsid w:val="00F35A02"/>
    <w:rsid w:val="00F41388"/>
    <w:rsid w:val="00F42FFE"/>
    <w:rsid w:val="00F45187"/>
    <w:rsid w:val="00F61808"/>
    <w:rsid w:val="00F621A7"/>
    <w:rsid w:val="00F73040"/>
    <w:rsid w:val="00F809E2"/>
    <w:rsid w:val="00F908B8"/>
    <w:rsid w:val="00FA662A"/>
    <w:rsid w:val="00FC1D03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0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63268D"/>
    <w:rPr>
      <w:rFonts w:ascii="Calibri" w:eastAsia="SimSun" w:hAnsi="Calibri" w:cs="Calibri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450288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fr-FR" w:eastAsia="en-GB"/>
    </w:rPr>
  </w:style>
  <w:style w:type="paragraph" w:customStyle="1" w:styleId="Standard">
    <w:name w:val="Standard"/>
    <w:rsid w:val="00B76D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B76D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Henryk Sękowski</cp:lastModifiedBy>
  <cp:revision>2</cp:revision>
  <cp:lastPrinted>2019-07-11T07:31:00Z</cp:lastPrinted>
  <dcterms:created xsi:type="dcterms:W3CDTF">2026-02-23T21:07:00Z</dcterms:created>
  <dcterms:modified xsi:type="dcterms:W3CDTF">2026-02-23T21:07:00Z</dcterms:modified>
</cp:coreProperties>
</file>